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8D" w:rsidRPr="00323D7F" w:rsidRDefault="00323D7F" w:rsidP="00323D7F">
      <w:pPr>
        <w:spacing w:after="240"/>
        <w:jc w:val="center"/>
        <w:rPr>
          <w:b/>
        </w:rPr>
      </w:pPr>
      <w:r w:rsidRPr="00323D7F">
        <w:rPr>
          <w:rStyle w:val="FontStyle12"/>
          <w:b/>
          <w:sz w:val="28"/>
          <w:szCs w:val="28"/>
        </w:rPr>
        <w:t>Медицинская помощь (кроме высокотехнологичной медицинской помощи</w:t>
      </w:r>
      <w:r>
        <w:rPr>
          <w:rStyle w:val="FontStyle12"/>
          <w:b/>
          <w:sz w:val="28"/>
          <w:szCs w:val="28"/>
        </w:rPr>
        <w:t>, диспансеризации</w:t>
      </w:r>
      <w:r w:rsidRPr="00323D7F">
        <w:rPr>
          <w:rStyle w:val="FontStyle12"/>
          <w:b/>
          <w:sz w:val="28"/>
          <w:szCs w:val="28"/>
        </w:rPr>
        <w:t>/профилактических медицинских осмотров/углубленной диспансеризации, диагноза злокачественного новообразования)</w:t>
      </w:r>
    </w:p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</w:t>
            </w:r>
            <w:proofErr w:type="gramStart"/>
            <w:r w:rsidRPr="001D5CE6">
              <w:t xml:space="preserve"> (")</w:t>
            </w:r>
            <w:proofErr w:type="gramEnd"/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</w:t>
            </w:r>
            <w:proofErr w:type="gramStart"/>
            <w:r w:rsidRPr="001D5CE6">
              <w:t xml:space="preserve"> (')</w:t>
            </w:r>
            <w:proofErr w:type="gramEnd"/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</w:t>
            </w:r>
            <w:proofErr w:type="gramStart"/>
            <w:r w:rsidRPr="001D5CE6">
              <w:t xml:space="preserve"> ("&lt;")</w:t>
            </w:r>
            <w:proofErr w:type="gramEnd"/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</w:t>
            </w:r>
            <w:proofErr w:type="gramStart"/>
            <w:r w:rsidRPr="001D5CE6">
              <w:t xml:space="preserve"> ("&gt;")</w:t>
            </w:r>
            <w:proofErr w:type="gramEnd"/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proofErr w:type="gramStart"/>
            <w:r w:rsidR="00582239" w:rsidRPr="001D5CE6">
              <w:t xml:space="preserve"> ("&amp;")</w:t>
            </w:r>
            <w:proofErr w:type="gramEnd"/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F5649" w:rsidRPr="00DF5649">
        <w:t xml:space="preserve"> (</w:t>
      </w:r>
      <w:r w:rsidR="00DF5649">
        <w:t xml:space="preserve">справочник </w:t>
      </w:r>
      <w:r w:rsidR="00DF5649">
        <w:rPr>
          <w:lang w:val="en-US"/>
        </w:rPr>
        <w:t>Q</w:t>
      </w:r>
      <w:r w:rsidR="00DF5649" w:rsidRPr="00DF5649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73C91">
        <w:t xml:space="preserve"> </w:t>
      </w:r>
      <w:r w:rsidR="00473C91" w:rsidRPr="00DF5649">
        <w:t>(</w:t>
      </w:r>
      <w:r w:rsidR="00473C91">
        <w:t xml:space="preserve">справочник </w:t>
      </w:r>
      <w:r w:rsidR="00473C91">
        <w:rPr>
          <w:lang w:val="en-US"/>
        </w:rPr>
        <w:t>Q</w:t>
      </w:r>
      <w:r w:rsidR="00473C91" w:rsidRPr="00DF5649">
        <w:t>02</w:t>
      </w:r>
      <w:r w:rsidR="00473C91">
        <w:t>1</w:t>
      </w:r>
      <w:r w:rsidR="00473C91" w:rsidRPr="00DF5649">
        <w:t>)</w:t>
      </w:r>
      <w:r w:rsidRPr="001D5CE6">
        <w:t xml:space="preserve">. </w:t>
      </w:r>
    </w:p>
    <w:p w:rsidR="007321B6" w:rsidRPr="001D5CE6" w:rsidRDefault="003655E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DA6275" w:rsidRPr="00E16E85" w:rsidRDefault="00DA6275" w:rsidP="00DA6275">
      <w:pPr>
        <w:outlineLvl w:val="0"/>
      </w:pPr>
      <w:proofErr w:type="spellStart"/>
      <w:r w:rsidRPr="00E16E85">
        <w:t>HPiNiPpNp_YYMMN</w:t>
      </w:r>
      <w:proofErr w:type="spellEnd"/>
      <w:r w:rsidRPr="00E16E85">
        <w:rPr>
          <w:lang w:val="en-US"/>
        </w:rPr>
        <w:t>F</w:t>
      </w:r>
      <w:r w:rsidRPr="00E16E85">
        <w:t>.XML, где</w:t>
      </w:r>
    </w:p>
    <w:p w:rsidR="00DA6275" w:rsidRPr="00E16E85" w:rsidRDefault="00DA6275" w:rsidP="00DA6275">
      <w:r w:rsidRPr="00E16E85">
        <w:t>H – константа, обозначающая передаваемые данные,</w:t>
      </w:r>
    </w:p>
    <w:p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lastRenderedPageBreak/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proofErr w:type="gramStart"/>
      <w:r w:rsidR="008E032F" w:rsidRPr="008E032F">
        <w:t>порядковый</w:t>
      </w:r>
      <w:proofErr w:type="gramEnd"/>
      <w:r w:rsidR="008E032F" w:rsidRPr="008E032F">
        <w:t xml:space="preserve">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A80DC5" w:rsidRPr="001D5CE6" w:rsidRDefault="00A80DC5" w:rsidP="00A80DC5"/>
    <w:p w:rsidR="00A80DC5" w:rsidRPr="001D5CE6" w:rsidRDefault="00A80DC5" w:rsidP="00A80DC5"/>
    <w:p w:rsidR="00A80DC5" w:rsidRPr="001D5CE6" w:rsidRDefault="008E665C" w:rsidP="009560DF">
      <w:pPr>
        <w:keepNext/>
        <w:jc w:val="both"/>
        <w:rPr>
          <w:b/>
        </w:rPr>
      </w:pPr>
      <w:r w:rsidRPr="001D5CE6">
        <w:t>Таблица –</w:t>
      </w:r>
      <w:r w:rsidR="009560DF" w:rsidRPr="001D5CE6">
        <w:t xml:space="preserve"> </w:t>
      </w:r>
      <w:r w:rsidR="00A80DC5" w:rsidRPr="001D5CE6">
        <w:t>Файл со сведениями об оказанной медицинской помощи</w:t>
      </w:r>
      <w:r w:rsidR="009560DF" w:rsidRPr="001D5CE6">
        <w:t>, кроме высокотехнологичной медицинской помощи, медицинской помощи по диспансеризации, медицинским осмотрам</w:t>
      </w:r>
      <w:r w:rsidR="00DA0B15" w:rsidRPr="001D5CE6">
        <w:t xml:space="preserve">, медицинской помощи при подозрении на злокачественное новообразование или установленном диагнозе злокачественного новообразования, </w:t>
      </w:r>
      <w:r w:rsidR="00183E8D" w:rsidRPr="001D5CE6">
        <w:t>(основной файл по оказанной мед</w:t>
      </w:r>
      <w:r w:rsidR="00C7571C" w:rsidRPr="001D5CE6">
        <w:t xml:space="preserve">ицинской </w:t>
      </w:r>
      <w:r w:rsidR="00183E8D" w:rsidRPr="001D5CE6">
        <w:t>помощи</w:t>
      </w:r>
      <w:r w:rsidR="00183E8D" w:rsidRPr="00EF79E8">
        <w:t>)</w:t>
      </w:r>
    </w:p>
    <w:tbl>
      <w:tblPr>
        <w:tblStyle w:val="ae"/>
        <w:tblW w:w="15342" w:type="dxa"/>
        <w:tblLayout w:type="fixed"/>
        <w:tblLook w:val="0000"/>
      </w:tblPr>
      <w:tblGrid>
        <w:gridCol w:w="1608"/>
        <w:gridCol w:w="1701"/>
        <w:gridCol w:w="694"/>
        <w:gridCol w:w="1134"/>
        <w:gridCol w:w="2552"/>
        <w:gridCol w:w="7653"/>
      </w:tblGrid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передаваемом файле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Счёт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счёте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Записи о</w:t>
            </w:r>
            <w:r w:rsidR="00D25935" w:rsidRPr="001D5CE6">
              <w:t xml:space="preserve"> законченных</w:t>
            </w:r>
            <w:r w:rsidRPr="001D5CE6">
              <w:t xml:space="preserve"> случаях оказания медицинской помощи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Версия </w:t>
            </w:r>
            <w:r w:rsidR="009560DF" w:rsidRPr="001D5CE6">
              <w:t>в</w:t>
            </w:r>
            <w:r w:rsidRPr="001D5CE6">
              <w:t xml:space="preserve">заимодействия </w:t>
            </w:r>
          </w:p>
        </w:tc>
        <w:tc>
          <w:tcPr>
            <w:tcW w:w="7653" w:type="dxa"/>
          </w:tcPr>
          <w:p w:rsidR="00A80DC5" w:rsidRPr="00491A26" w:rsidRDefault="00491A26" w:rsidP="0087367A">
            <w:pPr>
              <w:rPr>
                <w:rFonts w:eastAsia="MS Mincho"/>
              </w:rPr>
            </w:pPr>
            <w:r w:rsidRPr="00491A26">
              <w:t>Текущей редакции соответствует значение «3.</w:t>
            </w:r>
            <w:r w:rsidR="0087367A">
              <w:t>2</w:t>
            </w:r>
            <w:r w:rsidRPr="00491A26">
              <w:t>»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Имя файла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Имя файла без расширения.</w:t>
            </w:r>
          </w:p>
        </w:tc>
      </w:tr>
      <w:tr w:rsidR="00C72935" w:rsidRPr="001D5CE6" w:rsidTr="00AD3B3C">
        <w:tc>
          <w:tcPr>
            <w:tcW w:w="1608" w:type="dxa"/>
            <w:noWrap/>
          </w:tcPr>
          <w:p w:rsidR="00C72935" w:rsidRPr="001D5CE6" w:rsidRDefault="00C72935" w:rsidP="009560DF"/>
        </w:tc>
        <w:tc>
          <w:tcPr>
            <w:tcW w:w="1701" w:type="dxa"/>
            <w:noWrap/>
          </w:tcPr>
          <w:p w:rsidR="00C72935" w:rsidRPr="001D5CE6" w:rsidRDefault="00C7293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C72935" w:rsidRPr="001D5CE6" w:rsidRDefault="00C72935" w:rsidP="00C80928">
            <w:r w:rsidRPr="001D5CE6">
              <w:t>Количество</w:t>
            </w:r>
            <w:r w:rsidR="00D25935" w:rsidRPr="001D5CE6">
              <w:t xml:space="preserve"> записей в файле </w:t>
            </w:r>
          </w:p>
        </w:tc>
        <w:tc>
          <w:tcPr>
            <w:tcW w:w="7653" w:type="dxa"/>
          </w:tcPr>
          <w:p w:rsidR="00D25935" w:rsidRPr="001D5CE6" w:rsidRDefault="00C72935" w:rsidP="00C80928">
            <w:r w:rsidRPr="001D5CE6">
              <w:t xml:space="preserve">Указывается количество </w:t>
            </w:r>
            <w:r w:rsidR="00D25935" w:rsidRPr="001D5CE6">
              <w:t xml:space="preserve">записей о случаях </w:t>
            </w:r>
            <w:r w:rsidRPr="001D5CE6">
              <w:t>оказания медицинской помощи, включенных в файл</w:t>
            </w:r>
            <w:r w:rsidR="00BD5F0F">
              <w:t xml:space="preserve">. </w:t>
            </w:r>
            <w:r w:rsidR="00BD5F0F" w:rsidRPr="00BF4018">
              <w:t xml:space="preserve">Равно количеству элементов </w:t>
            </w:r>
            <w:r w:rsidR="00BD5F0F" w:rsidRPr="00BF4018">
              <w:rPr>
                <w:lang w:val="en-US"/>
              </w:rPr>
              <w:t>ZAP</w:t>
            </w:r>
            <w:r w:rsidR="00BD5F0F"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счета</w:t>
            </w:r>
          </w:p>
        </w:tc>
        <w:tc>
          <w:tcPr>
            <w:tcW w:w="7653" w:type="dxa"/>
          </w:tcPr>
          <w:p w:rsidR="008A3EB0" w:rsidRPr="001D5CE6" w:rsidRDefault="00A80DC5" w:rsidP="009560DF">
            <w:r w:rsidRPr="001D5CE6">
              <w:t>Уникальный код (например, порядковый номер).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Реестровый номер </w:t>
            </w:r>
            <w:r w:rsidR="009560DF" w:rsidRPr="001D5CE6">
              <w:t>МО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Код МО – юридического лица. Заполняется в соответствии со справочником F003.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год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месяц</w:t>
            </w:r>
          </w:p>
        </w:tc>
        <w:tc>
          <w:tcPr>
            <w:tcW w:w="7653" w:type="dxa"/>
          </w:tcPr>
          <w:p w:rsidR="00A80DC5" w:rsidRPr="001D5CE6" w:rsidRDefault="007B5D9F" w:rsidP="009560DF">
            <w:r w:rsidRPr="007B5D9F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счёта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Плательщик.</w:t>
            </w:r>
            <w:r w:rsidR="009560DF" w:rsidRPr="001D5CE6">
              <w:t xml:space="preserve"> </w:t>
            </w:r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B1854" w:rsidRPr="00F17099" w:rsidDel="002403AC" w:rsidRDefault="002403AC" w:rsidP="00EB1854">
            <w:pPr>
              <w:jc w:val="both"/>
              <w:rPr>
                <w:del w:id="0" w:author="oyumikulovich" w:date="2022-03-15T15:12:00Z"/>
              </w:rPr>
            </w:pPr>
            <w:r w:rsidRPr="002403AC">
              <w:t>При отсутствии сведений не заполня</w:t>
            </w:r>
            <w:r w:rsidR="00120E45">
              <w:t>ется</w:t>
            </w:r>
            <w:r w:rsidRPr="002403AC">
              <w:t>.</w:t>
            </w:r>
          </w:p>
          <w:p w:rsidR="00940412" w:rsidRDefault="00940412" w:rsidP="00D75640"/>
        </w:tc>
      </w:tr>
      <w:tr w:rsidR="00A80DC5" w:rsidRPr="001D5CE6" w:rsidTr="00AD3B3C">
        <w:trPr>
          <w:trHeight w:val="426"/>
        </w:trPr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DC7CC2">
            <w:r w:rsidRPr="001D5CE6">
              <w:t xml:space="preserve">Сумма </w:t>
            </w:r>
            <w:r w:rsidR="005E4AE9" w:rsidRPr="001D5CE6">
              <w:t>счета</w:t>
            </w:r>
            <w:r w:rsidRPr="001D5CE6">
              <w:t xml:space="preserve">, выставленная </w:t>
            </w:r>
            <w:r w:rsidR="005E4AE9" w:rsidRPr="001D5CE6">
              <w:t xml:space="preserve">МО </w:t>
            </w:r>
            <w:r w:rsidRPr="001D5CE6">
              <w:t>на оплату</w:t>
            </w:r>
          </w:p>
        </w:tc>
        <w:tc>
          <w:tcPr>
            <w:tcW w:w="7653" w:type="dxa"/>
          </w:tcPr>
          <w:p w:rsidR="00A80DC5" w:rsidRPr="00305E0F" w:rsidRDefault="00C522B0" w:rsidP="009560DF">
            <w:proofErr w:type="gramStart"/>
            <w:r w:rsidRPr="00BF4018">
              <w:t>Равна</w:t>
            </w:r>
            <w:proofErr w:type="gramEnd"/>
            <w:r w:rsidRPr="00BF4018">
              <w:t xml:space="preserve">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BB563A" w:rsidRPr="00E16E85">
              <w:t>реестра счета</w:t>
            </w:r>
            <w:r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</w:t>
            </w:r>
            <w:r w:rsidR="005E4AE9" w:rsidRPr="001D5CE6">
              <w:t>, если источником сведений является</w:t>
            </w:r>
            <w:r w:rsidRPr="001D5CE6">
              <w:t xml:space="preserve"> СМО (ТФОМС).</w:t>
            </w:r>
            <w:r w:rsidR="00C522B0">
              <w:t xml:space="preserve"> </w:t>
            </w:r>
            <w:proofErr w:type="gramStart"/>
            <w:r w:rsidR="00C522B0" w:rsidRPr="00BF4018">
              <w:t>Равна</w:t>
            </w:r>
            <w:proofErr w:type="gramEnd"/>
            <w:r w:rsidR="00C522B0" w:rsidRPr="00BF4018">
              <w:t xml:space="preserve"> сумме значений полей SUM</w:t>
            </w:r>
            <w:r w:rsidR="00C522B0" w:rsidRPr="00BF4018">
              <w:rPr>
                <w:lang w:val="en-US"/>
              </w:rPr>
              <w:t>P</w:t>
            </w:r>
            <w:r w:rsidR="00C522B0" w:rsidRPr="00BF4018">
              <w:t xml:space="preserve"> (элемент </w:t>
            </w:r>
            <w:r w:rsidR="00C522B0" w:rsidRPr="00BF4018">
              <w:rPr>
                <w:lang w:val="en-US"/>
              </w:rPr>
              <w:t>Z</w:t>
            </w:r>
            <w:r w:rsidR="00C522B0" w:rsidRPr="00BF4018">
              <w:t xml:space="preserve">_SL) по всем позициям </w:t>
            </w:r>
            <w:r w:rsidR="00BB563A" w:rsidRPr="00E16E85">
              <w:t>реестра с</w:t>
            </w:r>
            <w:r w:rsidR="00C522B0" w:rsidRPr="00BF4018">
              <w:t>чета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МЭК, заполняется после проведения МЭК.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МЭЭ, заполняется после проведения МЭЭ.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F27B99" w:rsidRPr="001D5CE6" w:rsidRDefault="00A80DC5" w:rsidP="009560DF">
            <w:r w:rsidRPr="001D5CE6">
              <w:t>Сумма, снятая с оплаты по результатам ЭКМП, заполняется после проведения ЭКМП.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N_ZAP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</w:t>
            </w:r>
            <w:r w:rsidR="00E87324" w:rsidRPr="001D5CE6"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Уникально идентифицирует запись в пределах счета.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PR_NOV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Признак </w:t>
            </w:r>
            <w:r w:rsidRPr="001D5CE6">
              <w:lastRenderedPageBreak/>
              <w:t>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lastRenderedPageBreak/>
              <w:t>0 – сведения об оказанной медицинской помощи передаются впервые;</w:t>
            </w:r>
          </w:p>
          <w:p w:rsidR="00A80DC5" w:rsidRPr="001D5CE6" w:rsidRDefault="00B40AEF" w:rsidP="00CA5326">
            <w:r w:rsidRPr="001D5CE6">
              <w:lastRenderedPageBreak/>
              <w:t>1 – запись передается повторно после исправления</w:t>
            </w:r>
            <w:r w:rsidR="002158A1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281FC4" w:rsidP="00C80928">
            <w:r w:rsidRPr="001D5CE6">
              <w:rPr>
                <w:lang w:val="en-US"/>
              </w:rPr>
              <w:t>Z_</w:t>
            </w:r>
            <w:r w:rsidR="00A80DC5" w:rsidRPr="001D5CE6">
              <w:t>SL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</w:t>
            </w:r>
            <w:r w:rsidR="00281FC4" w:rsidRPr="001D5CE6">
              <w:rPr>
                <w:lang w:val="en-US"/>
              </w:rPr>
              <w:t xml:space="preserve"> </w:t>
            </w:r>
            <w:r w:rsidR="00281FC4" w:rsidRPr="001D5CE6">
              <w:t>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</w:tcPr>
          <w:p w:rsidR="007A1FA6" w:rsidRPr="001D5CE6" w:rsidRDefault="00DD057B" w:rsidP="00DD057B">
            <w:r w:rsidRPr="001D5CE6">
              <w:t>Сведения о законченном случае оказания медицинской помощи</w:t>
            </w:r>
            <w:r w:rsidR="007A1FA6" w:rsidRPr="001D5CE6">
              <w:t xml:space="preserve">: </w:t>
            </w:r>
          </w:p>
          <w:p w:rsidR="00A80DC5" w:rsidRPr="001D5CE6" w:rsidRDefault="007A1FA6" w:rsidP="007A1FA6">
            <w:r w:rsidRPr="001D5CE6">
              <w:t>- госпитализаци</w:t>
            </w:r>
            <w:r w:rsidR="00DD057B" w:rsidRPr="001D5CE6">
              <w:t>я</w:t>
            </w:r>
            <w:r w:rsidRPr="001D5CE6">
              <w:t xml:space="preserve"> в круглосуточном и</w:t>
            </w:r>
            <w:r w:rsidR="00EE369C" w:rsidRPr="001D5CE6">
              <w:t>ли</w:t>
            </w:r>
            <w:r w:rsidRPr="001D5CE6">
              <w:t xml:space="preserve"> дневн</w:t>
            </w:r>
            <w:r w:rsidR="00EE369C" w:rsidRPr="001D5CE6">
              <w:t>ом</w:t>
            </w:r>
            <w:r w:rsidRPr="001D5CE6">
              <w:t xml:space="preserve"> стационар</w:t>
            </w:r>
            <w:r w:rsidR="00EE369C" w:rsidRPr="001D5CE6">
              <w:t>е</w:t>
            </w:r>
            <w:r w:rsidR="00A33498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7A1FA6" w:rsidRPr="001D5CE6" w:rsidRDefault="007A1FA6" w:rsidP="007A1FA6">
            <w:r w:rsidRPr="001D5CE6">
              <w:t>- обращени</w:t>
            </w:r>
            <w:r w:rsidR="00DD057B" w:rsidRPr="001D5CE6">
              <w:t>е</w:t>
            </w:r>
            <w:r w:rsidRPr="001D5CE6">
              <w:t xml:space="preserve"> в АПП,</w:t>
            </w:r>
          </w:p>
          <w:p w:rsidR="007A1FA6" w:rsidRPr="001D5CE6" w:rsidRDefault="007A1FA6" w:rsidP="007A1FA6">
            <w:r w:rsidRPr="001D5CE6">
              <w:t>- случа</w:t>
            </w:r>
            <w:r w:rsidR="00DD057B" w:rsidRPr="001D5CE6">
              <w:t>й</w:t>
            </w:r>
            <w:r w:rsidRPr="001D5CE6">
              <w:t xml:space="preserve"> проведения диализа амбулаторно,</w:t>
            </w:r>
          </w:p>
          <w:p w:rsidR="00AD7F44" w:rsidRPr="001D5CE6" w:rsidRDefault="007A1FA6" w:rsidP="007A1FA6">
            <w:r w:rsidRPr="001D5CE6">
              <w:t>- посещени</w:t>
            </w:r>
            <w:r w:rsidR="00DD057B" w:rsidRPr="001D5CE6">
              <w:t>е</w:t>
            </w:r>
            <w:r w:rsidRPr="001D5CE6">
              <w:t xml:space="preserve"> (вне обращения)</w:t>
            </w:r>
            <w:r w:rsidR="00AD7F44" w:rsidRPr="001D5CE6">
              <w:t>,</w:t>
            </w:r>
          </w:p>
          <w:p w:rsidR="00AD7F44" w:rsidRPr="001D5CE6" w:rsidRDefault="00AD7F44" w:rsidP="007A1FA6">
            <w:r w:rsidRPr="001D5CE6">
              <w:t xml:space="preserve">- вызов </w:t>
            </w:r>
            <w:r w:rsidR="00EE28D9" w:rsidRPr="001D5CE6">
              <w:t>с</w:t>
            </w:r>
            <w:r w:rsidRPr="001D5CE6">
              <w:t>корой медицинской помощи</w:t>
            </w:r>
            <w:r w:rsidR="00283D30" w:rsidRPr="001D5CE6">
              <w:t>,</w:t>
            </w:r>
          </w:p>
          <w:p w:rsidR="007A1FA6" w:rsidRPr="001D5CE6" w:rsidRDefault="00AD7F44" w:rsidP="00DD057B">
            <w:r w:rsidRPr="001D5CE6">
              <w:t xml:space="preserve">- </w:t>
            </w:r>
            <w:proofErr w:type="spellStart"/>
            <w:r w:rsidRPr="001D5CE6">
              <w:t>параклиническо</w:t>
            </w:r>
            <w:r w:rsidR="00DD057B" w:rsidRPr="001D5CE6">
              <w:t>е</w:t>
            </w:r>
            <w:proofErr w:type="spellEnd"/>
            <w:r w:rsidRPr="001D5CE6">
              <w:t xml:space="preserve"> обследовани</w:t>
            </w:r>
            <w:r w:rsidR="00DD057B" w:rsidRPr="001D5CE6">
              <w:t>е</w:t>
            </w:r>
            <w:r w:rsidR="007A1FA6" w:rsidRPr="001D5CE6">
              <w:t>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A80DC5" w:rsidRDefault="00C63E8D" w:rsidP="009F5C76">
            <w:r>
              <w:t xml:space="preserve">Допускается </w:t>
            </w:r>
            <w:r w:rsidR="00A80DC5" w:rsidRPr="001D5CE6">
              <w:t>использование уникального идентификатора (учетного кода) пациента.</w:t>
            </w:r>
            <w:r w:rsidR="0024436D" w:rsidRPr="001D5CE6">
              <w:t xml:space="preserve"> </w:t>
            </w:r>
            <w:proofErr w:type="gramStart"/>
            <w:r w:rsidR="00A80DC5" w:rsidRPr="001D5CE6">
              <w:t>Необходим</w:t>
            </w:r>
            <w:proofErr w:type="gramEnd"/>
            <w:r w:rsidR="00A80DC5" w:rsidRPr="001D5CE6">
              <w:t xml:space="preserve"> для связи с файлом персональных данных.</w:t>
            </w:r>
          </w:p>
          <w:p w:rsidR="00D40E60" w:rsidRPr="001D5CE6" w:rsidRDefault="00D40E60" w:rsidP="009F5C76"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Тип документа, подтверждающего фа</w:t>
            </w:r>
            <w:proofErr w:type="gramStart"/>
            <w:r w:rsidRPr="001D5CE6">
              <w:t>кт стр</w:t>
            </w:r>
            <w:proofErr w:type="gramEnd"/>
            <w:r w:rsidRPr="001D5CE6">
              <w:t>ахования по ОМС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 в соответствии с F008.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80DC5" w:rsidRPr="001D5CE6" w:rsidRDefault="003376B2" w:rsidP="009560DF">
            <w:r w:rsidRPr="003376B2">
              <w:t>Серия полиса старого образца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A80DC5" w:rsidRPr="001D5CE6" w:rsidRDefault="008109BC" w:rsidP="00F0303B">
            <w:pPr>
              <w:jc w:val="center"/>
            </w:pPr>
            <w:r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A80DC5" w:rsidRPr="001D5CE6" w:rsidRDefault="008109BC" w:rsidP="009560DF">
            <w:r w:rsidRPr="008109BC">
              <w:t>Номер полиса старого образца или временного свидетельства</w:t>
            </w:r>
          </w:p>
        </w:tc>
        <w:tc>
          <w:tcPr>
            <w:tcW w:w="7653" w:type="dxa"/>
          </w:tcPr>
          <w:p w:rsidR="00A80DC5" w:rsidRPr="001D5CE6" w:rsidRDefault="00116121" w:rsidP="00C95BF3">
            <w:r w:rsidRPr="00116121">
              <w:t xml:space="preserve">Обязательно </w:t>
            </w:r>
            <w:r w:rsidR="00C95BF3">
              <w:t>для заполнения</w:t>
            </w:r>
            <w:r w:rsidRPr="00116121">
              <w:t>, если VPOLIS&lt;&gt;3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ENP</w:t>
            </w:r>
          </w:p>
        </w:tc>
        <w:tc>
          <w:tcPr>
            <w:tcW w:w="694" w:type="dxa"/>
            <w:noWrap/>
          </w:tcPr>
          <w:p w:rsidR="008109BC" w:rsidRPr="008109BC" w:rsidRDefault="008109BC" w:rsidP="00F0303B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>
              <w:t>У</w:t>
            </w:r>
          </w:p>
        </w:tc>
        <w:tc>
          <w:tcPr>
            <w:tcW w:w="1134" w:type="dxa"/>
            <w:noWrap/>
          </w:tcPr>
          <w:p w:rsidR="008109BC" w:rsidRPr="008109BC" w:rsidRDefault="008109BC" w:rsidP="008109BC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 w:rsidRPr="001D5CE6">
              <w:t>T(</w:t>
            </w:r>
            <w:r>
              <w:t>16</w:t>
            </w:r>
            <w:r w:rsidRPr="001D5CE6">
              <w:t>)</w:t>
            </w:r>
          </w:p>
        </w:tc>
        <w:tc>
          <w:tcPr>
            <w:tcW w:w="2552" w:type="dxa"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</w:tcPr>
          <w:p w:rsidR="008109BC" w:rsidRDefault="008109BC" w:rsidP="00843CE7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 w:rsidR="00D475B3">
              <w:t xml:space="preserve"> для заполнения</w:t>
            </w:r>
            <w:r w:rsidRPr="008109BC">
              <w:t>, если VPOLIS</w:t>
            </w:r>
            <w:r w:rsidR="00843CE7">
              <w:t>=</w:t>
            </w:r>
            <w:r w:rsidRPr="008109BC">
              <w:t>3</w:t>
            </w:r>
          </w:p>
          <w:p w:rsidR="004B302C" w:rsidRPr="001D5CE6" w:rsidRDefault="004B302C" w:rsidP="00843CE7">
            <w:pPr>
              <w:pStyle w:val="10"/>
              <w:spacing w:before="0" w:after="0"/>
              <w:jc w:val="left"/>
            </w:pPr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8109BC" w:rsidRPr="001D5CE6" w:rsidRDefault="009777BE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Реестровый номер СМО</w:t>
            </w:r>
          </w:p>
        </w:tc>
        <w:tc>
          <w:tcPr>
            <w:tcW w:w="7653" w:type="dxa"/>
          </w:tcPr>
          <w:p w:rsidR="008109BC" w:rsidRPr="001D5CE6" w:rsidRDefault="008109BC" w:rsidP="00C63E8D">
            <w:r w:rsidRPr="001D5CE6">
              <w:t xml:space="preserve">Заполняется в соответствии со справочником F002. </w:t>
            </w:r>
            <w:r w:rsidR="009777BE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9777BE" w:rsidRPr="00BF4018">
              <w:rPr>
                <w:lang w:val="en-US"/>
              </w:rPr>
              <w:t>SMO</w:t>
            </w:r>
            <w:r w:rsidR="009777BE" w:rsidRPr="00BF4018">
              <w:t>_</w:t>
            </w:r>
            <w:r w:rsidR="009777BE" w:rsidRPr="00BF4018">
              <w:rPr>
                <w:lang w:val="en-US"/>
              </w:rPr>
              <w:t>OK</w:t>
            </w:r>
            <w:r w:rsidR="009777BE" w:rsidRPr="00BF4018">
              <w:t xml:space="preserve"> (ОКАТО территории страхования).</w:t>
            </w:r>
            <w:r w:rsidR="00F43D19">
              <w:t xml:space="preserve"> </w:t>
            </w:r>
            <w:r w:rsidR="00F43D19" w:rsidRPr="00F43D19">
              <w:t>При отсутствии сведений может не заполняться.</w:t>
            </w:r>
          </w:p>
        </w:tc>
      </w:tr>
      <w:tr w:rsidR="008109BC" w:rsidRPr="001D5CE6" w:rsidTr="00AD3B3C">
        <w:trPr>
          <w:trHeight w:val="673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Наименование СМО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Заполняется при невозможности указать ни реестровый номер, ни ОГРН СМО. Только для файлов перс</w:t>
            </w:r>
            <w:proofErr w:type="gramStart"/>
            <w:r w:rsidRPr="001D5CE6">
              <w:t>.</w:t>
            </w:r>
            <w:proofErr w:type="gramEnd"/>
            <w:r w:rsidRPr="001D5CE6">
              <w:t xml:space="preserve"> </w:t>
            </w:r>
            <w:proofErr w:type="gramStart"/>
            <w:r w:rsidRPr="001D5CE6">
              <w:t>у</w:t>
            </w:r>
            <w:proofErr w:type="gramEnd"/>
            <w:r w:rsidRPr="001D5CE6">
              <w:t>чета застрахованных на территории других субъектов РФ.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5E61F4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8109BC" w:rsidRPr="001D5CE6" w:rsidRDefault="008109BC" w:rsidP="004344C3">
            <w:r w:rsidRPr="001D5CE6">
              <w:t>0 – нет инвалидности;</w:t>
            </w:r>
          </w:p>
          <w:p w:rsidR="008109BC" w:rsidRPr="001D5CE6" w:rsidRDefault="008109BC" w:rsidP="004344C3">
            <w:r w:rsidRPr="001D5CE6">
              <w:t>1 – 1 группа;</w:t>
            </w:r>
          </w:p>
          <w:p w:rsidR="008109BC" w:rsidRPr="001D5CE6" w:rsidRDefault="008109BC" w:rsidP="004344C3">
            <w:r w:rsidRPr="001D5CE6">
              <w:t>2 – 2 группа;</w:t>
            </w:r>
          </w:p>
          <w:p w:rsidR="008109BC" w:rsidRPr="001D5CE6" w:rsidRDefault="008109BC" w:rsidP="004344C3">
            <w:r w:rsidRPr="001D5CE6">
              <w:t>3 – 3 группа;</w:t>
            </w:r>
          </w:p>
          <w:p w:rsidR="008109BC" w:rsidRPr="001D5CE6" w:rsidRDefault="008109BC" w:rsidP="004344C3">
            <w:r w:rsidRPr="001D5CE6">
              <w:t>4 – дети-инвалиды.</w:t>
            </w:r>
          </w:p>
          <w:p w:rsidR="008109BC" w:rsidRPr="001D5CE6" w:rsidRDefault="008109BC" w:rsidP="004344C3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8109BC" w:rsidRPr="001D5CE6" w:rsidRDefault="008109BC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8109BC" w:rsidRPr="001D5CE6" w:rsidRDefault="008109BC" w:rsidP="009560DF">
            <w:r w:rsidRPr="001D5CE6">
              <w:t>0 – признак отсутствует.</w:t>
            </w:r>
          </w:p>
          <w:p w:rsidR="008109BC" w:rsidRPr="001D5CE6" w:rsidRDefault="008109BC" w:rsidP="009560DF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8109BC" w:rsidRPr="001D5CE6" w:rsidRDefault="008109BC" w:rsidP="009560DF">
            <w:proofErr w:type="gramStart"/>
            <w:r w:rsidRPr="001D5CE6">
              <w:t>П</w:t>
            </w:r>
            <w:proofErr w:type="gramEnd"/>
            <w:r w:rsidRPr="001D5CE6">
              <w:t xml:space="preserve"> – пол ребёнка в соответствии с классификатором V005;</w:t>
            </w:r>
          </w:p>
          <w:p w:rsidR="008109BC" w:rsidRPr="001D5CE6" w:rsidRDefault="008109BC" w:rsidP="009560DF">
            <w:r w:rsidRPr="001D5CE6">
              <w:t>ДД – день рождения;</w:t>
            </w:r>
          </w:p>
          <w:p w:rsidR="008109BC" w:rsidRPr="001D5CE6" w:rsidRDefault="008109BC" w:rsidP="009560DF">
            <w:proofErr w:type="gramStart"/>
            <w:r w:rsidRPr="001D5CE6">
              <w:t>ММ</w:t>
            </w:r>
            <w:proofErr w:type="gramEnd"/>
            <w:r w:rsidRPr="001D5CE6">
              <w:t xml:space="preserve"> – месяц рождения;</w:t>
            </w:r>
          </w:p>
          <w:p w:rsidR="008109BC" w:rsidRPr="001D5CE6" w:rsidRDefault="008109BC" w:rsidP="009560DF">
            <w:proofErr w:type="gramStart"/>
            <w:r w:rsidRPr="001D5CE6">
              <w:t>ГГ</w:t>
            </w:r>
            <w:proofErr w:type="gramEnd"/>
            <w:r w:rsidRPr="001D5CE6">
              <w:t xml:space="preserve"> – последние две цифры года рождения;</w:t>
            </w:r>
          </w:p>
          <w:p w:rsidR="008109BC" w:rsidRPr="001D5CE6" w:rsidRDefault="008109BC" w:rsidP="009560DF">
            <w:r w:rsidRPr="001D5CE6">
              <w:t>Н – порядковый номер ребёнка (</w:t>
            </w:r>
            <w:r w:rsidRPr="00545D7C">
              <w:t>до двух знаков</w:t>
            </w:r>
            <w:r w:rsidRPr="001D5CE6">
              <w:t>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F5C7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 xml:space="preserve">Номер записи в </w:t>
            </w:r>
            <w:r w:rsidRPr="001D5CE6">
              <w:lastRenderedPageBreak/>
              <w:t>реестре законченных случаев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lastRenderedPageBreak/>
              <w:t xml:space="preserve">Соответствует порядковому номеру записи реестра счёта на бумажном </w:t>
            </w:r>
            <w:r w:rsidRPr="001D5CE6">
              <w:lastRenderedPageBreak/>
              <w:t>носителе при его предоставлении.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/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условий оказания медицинской помощи. Справочник V006.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Default="008109BC" w:rsidP="009560DF">
            <w:pPr>
              <w:rPr>
                <w:lang w:val="en-US"/>
              </w:rPr>
            </w:pPr>
          </w:p>
          <w:p w:rsidR="008109BC" w:rsidRPr="00485AAA" w:rsidRDefault="008109BC" w:rsidP="009560DF">
            <w:pPr>
              <w:rPr>
                <w:lang w:val="en-US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866E19">
            <w:r w:rsidRPr="001D5CE6">
              <w:t>Классификатор видов медицинской помощи. Справочник V008.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8109BC" w:rsidRPr="001D5CE6" w:rsidTr="00AD3B3C">
        <w:trPr>
          <w:trHeight w:val="1648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FC4C0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8109BC" w:rsidRPr="001D5CE6" w:rsidRDefault="008109BC" w:rsidP="00FC4C09">
            <w:r w:rsidRPr="001D5CE6">
              <w:t xml:space="preserve">Код МО, направившего на лечение </w:t>
            </w:r>
          </w:p>
          <w:p w:rsidR="008109BC" w:rsidRPr="001D5CE6" w:rsidRDefault="008109BC" w:rsidP="00FC4C09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FC4C09">
            <w:r w:rsidRPr="001D5CE6">
              <w:t xml:space="preserve">Код МО – юридического лица. </w:t>
            </w:r>
          </w:p>
          <w:p w:rsidR="008109BC" w:rsidRPr="001D5CE6" w:rsidRDefault="008109BC" w:rsidP="00FC4C09">
            <w:r w:rsidRPr="001D5CE6">
              <w:t xml:space="preserve">Заполняется в соответствии со справочником F003. 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B5337D">
            <w:r w:rsidRPr="001D5CE6">
              <w:t xml:space="preserve">Дата направления на лечение </w:t>
            </w:r>
          </w:p>
          <w:p w:rsidR="008109BC" w:rsidRPr="001D5CE6" w:rsidRDefault="008109BC" w:rsidP="00B5337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8109BC" w:rsidRPr="001D5CE6" w:rsidRDefault="008109BC" w:rsidP="00261799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A0B15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Код МО лечения, указывается в соответствии с реестром F003.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Продолжительность госпитализации (койко-дни/</w:t>
            </w:r>
            <w:r w:rsidRPr="001D5CE6">
              <w:br/>
            </w:r>
            <w:proofErr w:type="spellStart"/>
            <w:r w:rsidRPr="001D5CE6">
              <w:t>пациенто-дни</w:t>
            </w:r>
            <w:proofErr w:type="spellEnd"/>
            <w:r w:rsidRPr="001D5CE6">
              <w:t>)</w:t>
            </w:r>
          </w:p>
        </w:tc>
        <w:tc>
          <w:tcPr>
            <w:tcW w:w="7653" w:type="dxa"/>
          </w:tcPr>
          <w:p w:rsidR="008109BC" w:rsidRPr="001D5CE6" w:rsidRDefault="008109BC" w:rsidP="00CB21B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для заполнения для стационара и дневного стационара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результатов обращения за медицинской помощью (V009).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Исход заболевания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81A4E">
            <w:r w:rsidRPr="001D5CE6">
              <w:t xml:space="preserve">Признак </w:t>
            </w:r>
            <w:r w:rsidR="00981A4E">
              <w:t>«</w:t>
            </w:r>
            <w:r w:rsidRPr="001D5CE6">
              <w:t>Особый случай</w:t>
            </w:r>
            <w:r w:rsidR="00981A4E">
              <w:t>»</w:t>
            </w:r>
            <w:r w:rsidRPr="001D5CE6">
              <w:t xml:space="preserve"> при регистрации обращения за медицинской помощью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Указываются все имевшиеся особые случаи.</w:t>
            </w:r>
          </w:p>
          <w:p w:rsidR="008109BC" w:rsidRPr="001D5CE6" w:rsidRDefault="008109BC" w:rsidP="009560D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8109BC" w:rsidRPr="001D5CE6" w:rsidRDefault="008109BC" w:rsidP="009560D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>
              <w:t xml:space="preserve">Указывается </w:t>
            </w:r>
            <w:r w:rsidRPr="001D5CE6">
              <w:t>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8109BC" w:rsidRPr="001D5CE6" w:rsidRDefault="00BB563A" w:rsidP="00896FBC">
            <w:r w:rsidRPr="00E16E85">
              <w:t xml:space="preserve">Классификатор способов оплаты медицинской помощи V010. Заполняется значением поля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соответствующей итоговой записи </w:t>
            </w:r>
            <w:r w:rsidRPr="00E16E85">
              <w:rPr>
                <w:lang w:val="en-US"/>
              </w:rPr>
              <w:t>SL</w:t>
            </w:r>
            <w:r w:rsidRPr="00E16E85">
              <w:t xml:space="preserve"> оказания медицинской помощи. Значение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для каждого вложенного </w:t>
            </w:r>
            <w:r w:rsidRPr="00E16E85">
              <w:rPr>
                <w:lang w:val="en-US"/>
              </w:rPr>
              <w:t>SL</w:t>
            </w:r>
            <w:r w:rsidRPr="00E16E85">
              <w:t xml:space="preserve"> передается в файле с дополнительными сведениями об оказанной медицинской помощи, связанного по </w:t>
            </w:r>
            <w:r w:rsidRPr="00E16E85">
              <w:rPr>
                <w:lang w:val="en-US"/>
              </w:rPr>
              <w:t>SL</w:t>
            </w:r>
            <w:r w:rsidRPr="00E16E85">
              <w:t>_</w:t>
            </w:r>
            <w:r w:rsidRPr="00E16E85">
              <w:rPr>
                <w:lang w:val="en-US"/>
              </w:rPr>
              <w:t>ID</w:t>
            </w:r>
            <w:r w:rsidRPr="00E16E85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8109BC" w:rsidRPr="001D5CE6" w:rsidRDefault="008109BC" w:rsidP="00DC7CC2">
            <w:proofErr w:type="gramStart"/>
            <w:r w:rsidRPr="001D5CE6">
              <w:rPr>
                <w:rFonts w:eastAsia="Calibri"/>
              </w:rPr>
              <w:t>Равна</w:t>
            </w:r>
            <w:proofErr w:type="gramEnd"/>
            <w:r w:rsidRPr="001D5CE6">
              <w:rPr>
                <w:rFonts w:eastAsia="Calibri"/>
              </w:rPr>
              <w:t xml:space="preserve">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</w:t>
            </w:r>
            <w:r w:rsidRPr="001D5CE6">
              <w:rPr>
                <w:rFonts w:eastAsia="MS Mincho"/>
              </w:rPr>
              <w:t>– не принято решение об оплате;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8109BC" w:rsidRDefault="008109BC" w:rsidP="00C63E8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E47954" w:rsidRPr="00E47954" w:rsidRDefault="00E47954" w:rsidP="00E47954"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</w:t>
            </w:r>
            <w:r w:rsidR="005B6904">
              <w:rPr>
                <w:rFonts w:eastAsia="MS Mincho"/>
              </w:rPr>
              <w:t xml:space="preserve"> территории других субъектов РФ,</w:t>
            </w:r>
            <w:r w:rsidRPr="00E47954">
              <w:rPr>
                <w:rFonts w:eastAsia="MS Mincho"/>
              </w:rPr>
              <w:t xml:space="preserve"> на записях со значением поля PR_NOV≠0.</w:t>
            </w:r>
            <w:r w:rsidRPr="00BF4018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E16E85" w:rsidRPr="00E16E85" w:rsidRDefault="008109BC">
            <w:pPr>
              <w:jc w:val="both"/>
              <w:rPr>
                <w:rFonts w:ascii="Verdana" w:hAnsi="Verdana"/>
                <w:lang w:eastAsia="en-US"/>
              </w:rPr>
            </w:pPr>
            <w:r w:rsidRPr="001D5CE6">
              <w:t>Заполняется СМО (ТФОМС).</w:t>
            </w:r>
          </w:p>
          <w:p w:rsidR="00E16E85" w:rsidRDefault="00BB563A" w:rsidP="00E16E85">
            <w:pPr>
              <w:jc w:val="both"/>
            </w:pPr>
            <w:r w:rsidRPr="00E16E85">
              <w:t xml:space="preserve"> Сумма, принятая к оплате с учетом типа оплаты </w:t>
            </w:r>
            <w:r w:rsidRPr="00E16E85">
              <w:rPr>
                <w:lang w:val="en-US"/>
              </w:rPr>
              <w:t>OPLATA</w:t>
            </w:r>
            <w:r w:rsidRPr="00E16E85">
              <w:t>.</w:t>
            </w:r>
            <w:r w:rsidR="004328F3" w:rsidRPr="00E16E85">
              <w:t xml:space="preserve">. Рассчитывается в соответствии с Методическими рекомендациями,  алгоритмом определения КСГ, описанным в  п. 8 "Сведения о КСГ/КПГ </w:t>
            </w:r>
            <w:r w:rsidR="004328F3" w:rsidRPr="00E16E85">
              <w:lastRenderedPageBreak/>
              <w:t>(элемент KSG_KPG)" раздела 1.4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5E4AE9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8109BC" w:rsidRPr="001D5CE6" w:rsidRDefault="008109BC" w:rsidP="005E4AE9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8109BC" w:rsidRPr="001D5CE6" w:rsidRDefault="008109BC" w:rsidP="005E4AE9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8109BC" w:rsidRPr="00350192" w:rsidRDefault="008109BC" w:rsidP="00D84D7E">
            <w:pPr>
              <w:pStyle w:val="10"/>
              <w:spacing w:before="0" w:after="0" w:line="240" w:lineRule="exact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Pr="001D5CE6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8109BC" w:rsidRPr="001D5CE6" w:rsidRDefault="00077D08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8109BC" w:rsidRPr="001D5CE6" w:rsidRDefault="008109BC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8109BC" w:rsidRPr="001D5CE6" w:rsidRDefault="008109BC" w:rsidP="006A1F73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</w:t>
            </w:r>
            <w:del w:id="1" w:author="Администратор" w:date="2022-02-15T16:51:00Z">
              <w:r w:rsidRPr="001D5CE6" w:rsidDel="00FC2F2A">
                <w:delText xml:space="preserve"> </w:delText>
              </w:r>
            </w:del>
            <w:r w:rsidRPr="001D5CE6">
              <w:t xml:space="preserve">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Заполняется в зависимости от профиля оказанной медицинской помощи.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8109BC" w:rsidRPr="001D5CE6" w:rsidRDefault="008109BC" w:rsidP="00BF349A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8109BC" w:rsidRPr="001D5CE6" w:rsidRDefault="008109BC" w:rsidP="00DC7CC2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proofErr w:type="spellStart"/>
            <w:r w:rsidRPr="001D5CE6">
              <w:rPr>
                <w:lang w:val="en-US"/>
              </w:rPr>
              <w:t>PCelVld</w:t>
            </w:r>
            <w:proofErr w:type="spellEnd"/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 xml:space="preserve">Номер </w:t>
            </w:r>
            <w:proofErr w:type="gramStart"/>
            <w:r w:rsidRPr="001D5CE6">
              <w:t>истории болезни/ талона амбулаторного пациента/ карты вызова скорой медицинской помощи</w:t>
            </w:r>
            <w:proofErr w:type="gramEnd"/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8109BC" w:rsidRPr="001D5CE6" w:rsidRDefault="008109BC" w:rsidP="004E6D0D">
            <w:r w:rsidRPr="001D5CE6">
              <w:t>1 – Самостоятельно</w:t>
            </w:r>
          </w:p>
          <w:p w:rsidR="008109BC" w:rsidRPr="001D5CE6" w:rsidRDefault="008109BC" w:rsidP="004E6D0D">
            <w:r w:rsidRPr="001D5CE6">
              <w:lastRenderedPageBreak/>
              <w:t>2 – СМП (скорая медицинская помощь)</w:t>
            </w:r>
          </w:p>
          <w:p w:rsidR="008109BC" w:rsidRPr="001D5CE6" w:rsidRDefault="008109BC" w:rsidP="004E6D0D">
            <w:proofErr w:type="gramStart"/>
            <w:r w:rsidRPr="001D5CE6">
              <w:t>3 – Перевод из другой МО</w:t>
            </w:r>
            <w:proofErr w:type="gramEnd"/>
          </w:p>
          <w:p w:rsidR="008109BC" w:rsidRPr="001D5CE6" w:rsidRDefault="008109BC" w:rsidP="004E6D0D">
            <w:r w:rsidRPr="001D5CE6">
              <w:t>4 – Перевод внутри МО с другого профиля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Продолжительность госпитализации (койко-дни/</w:t>
            </w:r>
            <w:proofErr w:type="gramEnd"/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spellStart"/>
            <w:proofErr w:type="gramStart"/>
            <w:r w:rsidRPr="001D5CE6">
              <w:rPr>
                <w:lang w:eastAsia="ru-RU"/>
              </w:rPr>
              <w:t>пациенто-дни</w:t>
            </w:r>
            <w:proofErr w:type="spellEnd"/>
            <w:r w:rsidRPr="001D5CE6">
              <w:rPr>
                <w:lang w:eastAsia="ru-RU"/>
              </w:rPr>
              <w:t>)</w:t>
            </w:r>
            <w:proofErr w:type="gramEnd"/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9374A5" w:rsidRPr="009374A5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WEI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9374A5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N(3</w:t>
            </w:r>
            <w:r>
              <w:rPr>
                <w:lang w:eastAsia="ru-RU"/>
              </w:rPr>
              <w:t>.1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Масса тела (</w:t>
            </w:r>
            <w:proofErr w:type="gramStart"/>
            <w:r w:rsidRPr="009374A5">
              <w:rPr>
                <w:lang w:eastAsia="ru-RU"/>
              </w:rPr>
              <w:t>кг</w:t>
            </w:r>
            <w:proofErr w:type="gramEnd"/>
            <w:r w:rsidRPr="009374A5">
              <w:rPr>
                <w:lang w:eastAsia="ru-RU"/>
              </w:rPr>
              <w:t>)</w:t>
            </w:r>
          </w:p>
        </w:tc>
        <w:tc>
          <w:tcPr>
            <w:tcW w:w="7653" w:type="dxa"/>
          </w:tcPr>
          <w:p w:rsidR="009374A5" w:rsidRPr="00836D9A" w:rsidRDefault="00172565" w:rsidP="00836D9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Обязательно для заполнения</w:t>
            </w:r>
            <w:r w:rsidRPr="00172565">
              <w:rPr>
                <w:lang w:eastAsia="ru-RU"/>
              </w:rPr>
              <w:t>, если в DS1 указано значение забол</w:t>
            </w:r>
            <w:r>
              <w:rPr>
                <w:lang w:eastAsia="ru-RU"/>
              </w:rPr>
              <w:t>евания (U07.1 или U07.2) и REAB&lt;&gt;1 и CRIT&lt;&gt;</w:t>
            </w:r>
            <w:r w:rsidRPr="00172565">
              <w:rPr>
                <w:lang w:eastAsia="ru-RU"/>
              </w:rPr>
              <w:t>STT5</w:t>
            </w:r>
            <w:r w:rsidR="00836D9A" w:rsidRPr="00836D9A">
              <w:rPr>
                <w:lang w:eastAsia="ru-RU"/>
              </w:rPr>
              <w:t xml:space="preserve"> </w:t>
            </w:r>
            <w:r w:rsidR="00836D9A">
              <w:rPr>
                <w:lang w:eastAsia="ru-RU"/>
              </w:rPr>
              <w:t>и USL_OK=1 и DS2&lt;&gt;IN</w:t>
            </w:r>
            <w:r w:rsidR="00836D9A" w:rsidRPr="00954457">
              <w:rPr>
                <w:lang w:eastAsia="ru-RU"/>
              </w:rPr>
              <w:t>(O00-O99, Z34-Z35) и возраст пациента на дату начала лечения больше или равно 18 лет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72565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>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>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Не допускаются следующие значения: 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1. первый </w:t>
            </w:r>
            <w:r>
              <w:t xml:space="preserve">символ кода основного диагноза </w:t>
            </w:r>
            <w:r w:rsidRPr="001D5CE6">
              <w:t xml:space="preserve">«С»; </w:t>
            </w:r>
          </w:p>
          <w:p w:rsidR="009374A5" w:rsidRDefault="009374A5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2.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>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>, если она предусмотрена МКБ-10 (</w:t>
            </w:r>
            <w:proofErr w:type="spellStart"/>
            <w:r w:rsidRPr="001D5CE6">
              <w:rPr>
                <w:lang w:eastAsia="ru-RU"/>
              </w:rPr>
              <w:t>неуказание</w:t>
            </w:r>
            <w:proofErr w:type="spellEnd"/>
            <w:r w:rsidRPr="001D5CE6">
              <w:rPr>
                <w:lang w:eastAsia="ru-RU"/>
              </w:rPr>
              <w:t xml:space="preserve"> </w:t>
            </w:r>
            <w:proofErr w:type="spellStart"/>
            <w:r w:rsidRPr="001D5CE6">
              <w:rPr>
                <w:lang w:eastAsia="ru-RU"/>
              </w:rPr>
              <w:t>подрубрики</w:t>
            </w:r>
            <w:proofErr w:type="spellEnd"/>
            <w:r w:rsidRPr="001D5CE6">
              <w:rPr>
                <w:lang w:eastAsia="ru-RU"/>
              </w:rPr>
              <w:t xml:space="preserve">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=4)). </w:t>
            </w:r>
            <w:r w:rsidRPr="001D5CE6">
              <w:rPr>
                <w:lang w:eastAsia="ru-RU"/>
              </w:rPr>
              <w:lastRenderedPageBreak/>
              <w:t>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9374A5" w:rsidRPr="001D5CE6" w:rsidRDefault="009374A5" w:rsidP="00E52B7A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9374A5" w:rsidRPr="00AE29A0" w:rsidRDefault="009374A5" w:rsidP="003E2A11">
            <w:pPr>
              <w:ind w:right="113"/>
              <w:rPr>
                <w:b/>
              </w:rPr>
            </w:pPr>
            <w:r w:rsidRPr="001D5CE6">
              <w:t>Обязательно к заполнению, при оказании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AE29A0">
              <w:t>Z</w:t>
            </w:r>
            <w:r w:rsidR="00AE29A0">
              <w:t xml:space="preserve"> </w:t>
            </w:r>
            <w:r w:rsidR="00AE29A0" w:rsidRPr="00AE29A0">
              <w:t>и не соответствует кодам диагноза U11 и U11.9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ind w:right="113"/>
            </w:pPr>
            <w:r w:rsidRPr="001D5CE6">
              <w:t>Указываются сведения о диспансерном наблюдении по поводу основного заболевания (состояния):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4 - </w:t>
            </w:r>
            <w:proofErr w:type="gramStart"/>
            <w:r w:rsidRPr="001D5CE6">
              <w:rPr>
                <w:spacing w:val="4"/>
              </w:rPr>
              <w:t>снят</w:t>
            </w:r>
            <w:proofErr w:type="gramEnd"/>
            <w:r w:rsidRPr="001D5CE6">
              <w:rPr>
                <w:spacing w:val="4"/>
              </w:rPr>
              <w:t xml:space="preserve"> по причине выздоровления,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6 - </w:t>
            </w:r>
            <w:proofErr w:type="gramStart"/>
            <w:r w:rsidRPr="001D5CE6">
              <w:rPr>
                <w:spacing w:val="4"/>
              </w:rPr>
              <w:t>снят</w:t>
            </w:r>
            <w:proofErr w:type="gramEnd"/>
            <w:r w:rsidRPr="001D5CE6">
              <w:rPr>
                <w:spacing w:val="4"/>
              </w:rPr>
              <w:t xml:space="preserve"> по другим причинам.</w:t>
            </w:r>
          </w:p>
          <w:p w:rsidR="009374A5" w:rsidRPr="001D5CE6" w:rsidRDefault="009374A5" w:rsidP="00EA3185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591D91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E82611" w:rsidRPr="001D5CE6" w:rsidRDefault="00E82611" w:rsidP="00CB17B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AD3B3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9374A5" w:rsidRPr="001D5CE6" w:rsidRDefault="009374A5" w:rsidP="005974F4">
            <w:pPr>
              <w:pStyle w:val="10"/>
              <w:spacing w:before="0" w:after="0"/>
              <w:jc w:val="left"/>
            </w:pPr>
            <w:r w:rsidRPr="001D5CE6">
              <w:t xml:space="preserve">Заполняется при оплате случая лечения по КСГ 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8333B1" w:rsidRPr="00235E05" w:rsidRDefault="00BB563A" w:rsidP="008333B1">
            <w:pPr>
              <w:pStyle w:val="10"/>
              <w:rPr>
                <w:lang w:eastAsia="ru-RU"/>
              </w:rPr>
            </w:pPr>
            <w:r w:rsidRPr="00235E05">
              <w:rPr>
                <w:lang w:eastAsia="ru-RU"/>
              </w:rPr>
              <w:t>Классификатор медицинских специальностей (</w:t>
            </w:r>
            <w:r w:rsidRPr="00235E05">
              <w:rPr>
                <w:lang w:val="en-US" w:eastAsia="ru-RU"/>
              </w:rPr>
              <w:t>V</w:t>
            </w:r>
            <w:r w:rsidRPr="00235E05">
              <w:rPr>
                <w:lang w:eastAsia="ru-RU"/>
              </w:rPr>
              <w:t xml:space="preserve">021). Должно совпадать со значением поля PRVS4 справочника SPECIAL.DBF, которое определяется по коду специальности (COD_SPEC) из файла </w:t>
            </w:r>
          </w:p>
          <w:p w:rsidR="008333B1" w:rsidRPr="008333B1" w:rsidRDefault="00BB563A" w:rsidP="008333B1">
            <w:pPr>
              <w:pStyle w:val="10"/>
              <w:spacing w:before="0" w:after="0"/>
              <w:jc w:val="left"/>
              <w:rPr>
                <w:highlight w:val="green"/>
                <w:lang w:eastAsia="ru-RU"/>
              </w:rPr>
            </w:pPr>
            <w:r w:rsidRPr="00235E05">
              <w:rPr>
                <w:lang w:eastAsia="ru-RU"/>
              </w:rPr>
              <w:t xml:space="preserve">с дополнительными сведениями об оказанной медицинской помощи, </w:t>
            </w:r>
            <w:proofErr w:type="gramStart"/>
            <w:r w:rsidRPr="00235E05">
              <w:rPr>
                <w:lang w:eastAsia="ru-RU"/>
              </w:rPr>
              <w:t>связанного</w:t>
            </w:r>
            <w:proofErr w:type="gramEnd"/>
            <w:r w:rsidRPr="00235E05">
              <w:rPr>
                <w:lang w:eastAsia="ru-RU"/>
              </w:rPr>
              <w:t xml:space="preserve"> по SL_ID. </w:t>
            </w:r>
            <w:r w:rsidRPr="00235E05">
              <w:t>Соответствует аналогичному полю в элементе USL.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9374A5" w:rsidRPr="001D5CE6" w:rsidRDefault="009374A5" w:rsidP="00436164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436164">
              <w:t>код</w:t>
            </w:r>
            <w:r w:rsidR="00436164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 xml:space="preserve">лечащего </w:t>
            </w:r>
            <w:r w:rsidRPr="001D5CE6">
              <w:lastRenderedPageBreak/>
              <w:t>врача/врача, закрывшего талон (историю болезни)</w:t>
            </w:r>
          </w:p>
        </w:tc>
        <w:tc>
          <w:tcPr>
            <w:tcW w:w="7653" w:type="dxa"/>
          </w:tcPr>
          <w:p w:rsidR="009374A5" w:rsidRPr="00490831" w:rsidRDefault="00436164" w:rsidP="00D7564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lastRenderedPageBreak/>
              <w:t>Необходимо</w:t>
            </w:r>
            <w:r w:rsidRPr="00BF4018">
              <w:t xml:space="preserve"> указывать СНИЛС медработника (</w:t>
            </w:r>
            <w:r w:rsidR="00490831" w:rsidRPr="00490831">
              <w:t>с разделителями</w:t>
            </w:r>
            <w:r w:rsidR="00D75640">
              <w:t>).</w:t>
            </w:r>
            <w:r w:rsidR="00940412" w:rsidRPr="00D75640">
              <w:t xml:space="preserve"> </w:t>
            </w:r>
            <w:r w:rsidR="001559FE">
              <w:t xml:space="preserve">С </w:t>
            </w:r>
            <w:r w:rsidR="001559FE">
              <w:lastRenderedPageBreak/>
              <w:t>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>
              <w:t xml:space="preserve"> </w:t>
            </w:r>
            <w:r w:rsidR="00490831">
              <w:t xml:space="preserve">значения элемента: </w:t>
            </w:r>
            <w:r w:rsidR="00490831" w:rsidRPr="00490831">
              <w:t>999-999-999 99</w:t>
            </w:r>
            <w:r w:rsidR="00490831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9374A5" w:rsidRPr="00F17099" w:rsidRDefault="00BB563A" w:rsidP="00235E05">
            <w:pPr>
              <w:pStyle w:val="10"/>
              <w:spacing w:line="240" w:lineRule="exact"/>
              <w:rPr>
                <w:rFonts w:eastAsia="MS Mincho"/>
                <w:lang w:eastAsia="ru-RU"/>
              </w:rPr>
            </w:pPr>
            <w:r w:rsidRPr="00235E05">
              <w:t>Стоимость случая, рассчитанная в соответствии с Методическими рекомендациями</w:t>
            </w:r>
            <w:r w:rsidR="00FE628F" w:rsidRPr="00235E05">
              <w:t xml:space="preserve">, </w:t>
            </w:r>
            <w:r w:rsidRPr="00235E05">
              <w:t>алгоритмом определения КСГ, описанным в  п. 8 "Сведения о КСГ/КПГ (элемент KSG_KPG)" раздела 1.4 «Особенности формирования файлов персонифицированного учета и его отдельных элементов», и</w:t>
            </w:r>
            <w:r w:rsidR="00235E05" w:rsidRPr="00235E05">
              <w:t xml:space="preserve"> </w:t>
            </w:r>
            <w:r w:rsidRPr="00235E05">
              <w:t>с учетом действующего Тарифного соглашения.</w:t>
            </w:r>
            <w:r w:rsidR="00591896">
              <w:t xml:space="preserve"> </w:t>
            </w:r>
            <w:r w:rsidR="00436164" w:rsidRPr="00BF4018">
              <w:t xml:space="preserve">Соответствует значению поля </w:t>
            </w:r>
            <w:r w:rsidR="00436164" w:rsidRPr="00BF4018">
              <w:rPr>
                <w:lang w:val="en-US"/>
              </w:rPr>
              <w:t>SUMV</w:t>
            </w:r>
            <w:r w:rsidR="00436164" w:rsidRPr="00BF4018">
              <w:t>_</w:t>
            </w:r>
            <w:r w:rsidR="00436164" w:rsidRPr="00BF4018">
              <w:rPr>
                <w:lang w:val="en-US"/>
              </w:rPr>
              <w:t>USL</w:t>
            </w:r>
            <w:r w:rsidR="00436164" w:rsidRPr="00BF4018">
              <w:t xml:space="preserve"> </w:t>
            </w:r>
            <w:r w:rsidR="00436164" w:rsidRPr="00BF4018">
              <w:rPr>
                <w:rFonts w:eastAsia="MS Mincho"/>
              </w:rPr>
              <w:t xml:space="preserve">в элементе </w:t>
            </w:r>
            <w:r w:rsidR="00436164" w:rsidRPr="00BF4018">
              <w:rPr>
                <w:rFonts w:eastAsia="MS Mincho"/>
                <w:lang w:val="en-US"/>
              </w:rPr>
              <w:t>USL</w:t>
            </w:r>
            <w:r w:rsidR="00436164" w:rsidRPr="00BF4018">
              <w:rPr>
                <w:rFonts w:eastAsia="MS Mincho"/>
              </w:rPr>
              <w:t xml:space="preserve"> для </w:t>
            </w:r>
            <w:r w:rsidR="00436164">
              <w:rPr>
                <w:rFonts w:eastAsia="MS Mincho"/>
              </w:rPr>
              <w:t>кода услуги «</w:t>
            </w:r>
            <w:r w:rsidR="00436164">
              <w:rPr>
                <w:rFonts w:eastAsia="MS Mincho"/>
                <w:lang w:val="en-US"/>
              </w:rPr>
              <w:t>T</w:t>
            </w:r>
            <w:r w:rsidR="00436164" w:rsidRPr="006A6687">
              <w:rPr>
                <w:rFonts w:eastAsia="MS Mincho"/>
              </w:rPr>
              <w:t>0</w:t>
            </w:r>
            <w:r w:rsidR="00436164">
              <w:rPr>
                <w:rFonts w:eastAsia="MS Mincho"/>
              </w:rPr>
              <w:t>»</w:t>
            </w:r>
            <w:r w:rsidR="00436164" w:rsidRPr="006A6687">
              <w:rPr>
                <w:rFonts w:eastAsia="MS Mincho"/>
              </w:rPr>
              <w:t xml:space="preserve"> (</w:t>
            </w:r>
            <w:r w:rsidR="00436164">
              <w:rPr>
                <w:rFonts w:eastAsia="MS Mincho"/>
                <w:lang w:val="en-US"/>
              </w:rPr>
              <w:t>CODE</w:t>
            </w:r>
            <w:r w:rsidR="00436164" w:rsidRPr="006A6687">
              <w:rPr>
                <w:rFonts w:eastAsia="MS Mincho"/>
              </w:rPr>
              <w:t>_</w:t>
            </w:r>
            <w:r w:rsidR="00436164">
              <w:rPr>
                <w:rFonts w:eastAsia="MS Mincho"/>
                <w:lang w:val="en-US"/>
              </w:rPr>
              <w:t>USL</w:t>
            </w:r>
            <w:r w:rsidR="00436164" w:rsidRPr="006A6687">
              <w:rPr>
                <w:rFonts w:eastAsia="MS Mincho"/>
              </w:rPr>
              <w:t>)</w:t>
            </w:r>
            <w:r w:rsidR="000E7A3A">
              <w:rPr>
                <w:rFonts w:eastAsia="MS Mincho"/>
              </w:rPr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1320AE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Допускается</w:t>
            </w:r>
            <w:r w:rsidRPr="001D5CE6">
              <w:rPr>
                <w:rFonts w:eastAsia="MS Mincho"/>
                <w:lang w:eastAsia="ru-RU"/>
              </w:rPr>
              <w:t xml:space="preserve"> указывать нулевое значение.</w:t>
            </w:r>
          </w:p>
          <w:p w:rsidR="009374A5" w:rsidRDefault="009374A5" w:rsidP="001E002D">
            <w:pPr>
              <w:pStyle w:val="10"/>
              <w:spacing w:before="0" w:after="0"/>
              <w:jc w:val="left"/>
              <w:rPr>
                <w:ins w:id="2" w:author="Администратор" w:date="2022-02-04T11:50:00Z"/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Состоит </w:t>
            </w:r>
            <w:r w:rsidRPr="001D5CE6">
              <w:rPr>
                <w:rFonts w:eastAsia="MS Mincho"/>
                <w:lang w:eastAsia="ru-RU"/>
              </w:rPr>
              <w:t>из тарифа</w:t>
            </w:r>
            <w:r>
              <w:rPr>
                <w:rFonts w:eastAsia="MS Mincho"/>
                <w:lang w:eastAsia="ru-RU"/>
              </w:rPr>
              <w:t xml:space="preserve"> или из тарифа</w:t>
            </w:r>
            <w:r w:rsidRPr="001D5CE6">
              <w:rPr>
                <w:rFonts w:eastAsia="MS Mincho"/>
                <w:lang w:eastAsia="ru-RU"/>
              </w:rPr>
              <w:t xml:space="preserve"> и стоимости некоторых услуг.</w:t>
            </w:r>
          </w:p>
          <w:p w:rsidR="00436164" w:rsidRPr="001D5CE6" w:rsidRDefault="00436164" w:rsidP="00436164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DB51D6" w:rsidRDefault="00AD3DF7" w:rsidP="00DB51D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AD3DF7" w:rsidRDefault="00AD3DF7" w:rsidP="00AD3DF7">
            <w:pPr>
              <w:rPr>
                <w:rFonts w:eastAsia="Calibri"/>
                <w:kern w:val="24"/>
                <w:lang w:val="en-US"/>
              </w:rPr>
            </w:pPr>
            <w:r w:rsidRPr="00AD3DF7">
              <w:rPr>
                <w:rFonts w:eastAsia="Calibri"/>
                <w:kern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tbl>
            <w:tblPr>
              <w:tblW w:w="1920" w:type="dxa"/>
              <w:tblLayout w:type="fixed"/>
              <w:tblLook w:val="04A0"/>
            </w:tblPr>
            <w:tblGrid>
              <w:gridCol w:w="920"/>
              <w:gridCol w:w="1000"/>
            </w:tblGrid>
            <w:tr w:rsidR="00AD3DF7" w:rsidRPr="00AD3DF7" w:rsidTr="00AD3DF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УМ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jc w:val="center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S</w:t>
                  </w:r>
                </w:p>
              </w:tc>
            </w:tr>
          </w:tbl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7B375F" w:rsidRDefault="00AD3DF7" w:rsidP="009560DF">
            <w:pPr>
              <w:rPr>
                <w:rFonts w:eastAsia="Calibri"/>
                <w:kern w:val="24"/>
              </w:rPr>
            </w:pPr>
            <w:r w:rsidRPr="007B375F">
              <w:rPr>
                <w:rFonts w:eastAsia="Calibri"/>
                <w:kern w:val="24"/>
              </w:rPr>
              <w:t>Сведения о введенном лекарственном препарате</w:t>
            </w:r>
          </w:p>
        </w:tc>
        <w:tc>
          <w:tcPr>
            <w:tcW w:w="7653" w:type="dxa"/>
          </w:tcPr>
          <w:p w:rsidR="00F17099" w:rsidRPr="00520797" w:rsidRDefault="0003361D" w:rsidP="00D75640">
            <w:pPr>
              <w:rPr>
                <w:b/>
              </w:rPr>
            </w:pPr>
            <w:proofErr w:type="gramStart"/>
            <w:r w:rsidRPr="0003361D">
              <w:t xml:space="preserve">Обязательно для заполнения, если в DS1 указано значение заболевания </w:t>
            </w:r>
            <w:r w:rsidR="00D75640">
              <w:t>(</w:t>
            </w:r>
            <w:r w:rsidRPr="0003361D">
              <w:t>U07.1 или U07.2</w:t>
            </w:r>
            <w:r w:rsidR="00D75640">
              <w:t>)</w:t>
            </w:r>
            <w:r w:rsidRPr="0003361D">
              <w:t xml:space="preserve"> и REAB&lt;&gt;1 и </w:t>
            </w:r>
            <w:r w:rsidR="00D75640">
              <w:t>((</w:t>
            </w:r>
            <w:r w:rsidRPr="0003361D">
              <w:t>CRIT&lt;&gt;STT5</w:t>
            </w:r>
            <w:r w:rsidR="006C047E">
              <w:t xml:space="preserve"> </w:t>
            </w:r>
            <w:r w:rsidR="006C047E" w:rsidRPr="006C047E">
              <w:t>и USL_OK=</w:t>
            </w:r>
            <w:r w:rsidR="006C047E">
              <w:t>1</w:t>
            </w:r>
            <w:r w:rsidR="00940412" w:rsidRPr="00D75640">
              <w:t>) или  (USL_OK = 3 и (((IDSP = 29) и FOR_POM = 3) или (P_CEL = 1.0 или P_CEL = 3.0))))</w:t>
            </w:r>
            <w:r w:rsidR="006C047E" w:rsidRPr="00D75640">
              <w:t xml:space="preserve"> и DS2&lt;&gt;IN (O00-O99, Z34-Z35) и возраст пациента на дату начала лечения больше или равно 18 лет</w:t>
            </w:r>
            <w:proofErr w:type="gramEnd"/>
            <w:r w:rsidR="00F17099" w:rsidRPr="00D75640">
              <w:t>.</w:t>
            </w:r>
            <w:r w:rsidR="00520797" w:rsidRPr="00D75640">
              <w:t xml:space="preserve"> Не заполняется для </w:t>
            </w:r>
            <w:proofErr w:type="spellStart"/>
            <w:r w:rsidR="00520797" w:rsidRPr="00D75640">
              <w:t>параклиники</w:t>
            </w:r>
            <w:proofErr w:type="spellEnd"/>
            <w:r w:rsidR="00520797" w:rsidRPr="00D75640">
              <w:t xml:space="preserve"> (USL_OK=3 и </w:t>
            </w:r>
            <w:r w:rsidR="00520797" w:rsidRPr="00D75640">
              <w:rPr>
                <w:lang w:val="en-US"/>
              </w:rPr>
              <w:t>PLACE</w:t>
            </w:r>
            <w:r w:rsidR="00940412" w:rsidRPr="00D75640">
              <w:rPr>
                <w:lang w:val="en-US"/>
              </w:rPr>
              <w:t>=10</w:t>
            </w:r>
            <w:r w:rsidR="00520797" w:rsidRPr="00D75640">
              <w:t>).</w:t>
            </w:r>
            <w:r w:rsidR="00D24686" w:rsidRPr="00D75640">
              <w:t xml:space="preserve"> </w:t>
            </w:r>
            <w:r w:rsidR="00940412" w:rsidRPr="00D75640">
              <w:t>Дополнительные пояснения по заполнению элемента приведены в разделе «Особенности формирования файлов персонифицированного учета и его отдельных элементов» (размещены на http://foms74.ru/page/pravila_informatsionnogo_vzaimodeystviya).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r w:rsidRPr="001D5CE6">
              <w:t>USL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Сведения об услуге</w:t>
            </w:r>
          </w:p>
        </w:tc>
        <w:tc>
          <w:tcPr>
            <w:tcW w:w="7653" w:type="dxa"/>
          </w:tcPr>
          <w:p w:rsidR="00AD3DF7" w:rsidRPr="001D5CE6" w:rsidRDefault="00AD3DF7" w:rsidP="001320AE">
            <w:r w:rsidRPr="001D5CE6">
              <w:t>Описывает услуги, оказанные в рамках данного случая.</w:t>
            </w:r>
          </w:p>
          <w:p w:rsidR="00AD3DF7" w:rsidRPr="001D5CE6" w:rsidRDefault="00AD3DF7" w:rsidP="001320AE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AD3DF7" w:rsidRPr="001D5CE6" w:rsidRDefault="00AD3DF7" w:rsidP="001320AE">
            <w:r w:rsidRPr="001D5CE6">
              <w:t xml:space="preserve">Указание услуг с нулевой стоимостью обязательно, если условие их оказания является </w:t>
            </w:r>
            <w:proofErr w:type="spellStart"/>
            <w:r w:rsidRPr="001D5CE6">
              <w:t>тарифообразующим</w:t>
            </w:r>
            <w:proofErr w:type="spellEnd"/>
            <w:r w:rsidRPr="001D5CE6">
              <w:t xml:space="preserve"> (например, при оплате по КСГ).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1273C5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Служебное поле</w:t>
            </w:r>
          </w:p>
        </w:tc>
        <w:tc>
          <w:tcPr>
            <w:tcW w:w="7653" w:type="dxa"/>
          </w:tcPr>
          <w:p w:rsidR="00AD3DF7" w:rsidRPr="001D5CE6" w:rsidRDefault="00FD1C0D" w:rsidP="00F65FD1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r w:rsidRPr="001D5CE6">
              <w:rPr>
                <w:i/>
              </w:rPr>
              <w:t>Сведения о КСГ/КПГ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lastRenderedPageBreak/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AD3DF7" w:rsidRPr="00235E05" w:rsidRDefault="00BB563A" w:rsidP="00591896">
            <w:pPr>
              <w:pStyle w:val="10"/>
              <w:spacing w:before="0" w:after="0"/>
              <w:jc w:val="left"/>
            </w:pPr>
            <w:r w:rsidRPr="00235E05">
              <w:t xml:space="preserve"> Номер КСГ из классификатора клинико-статистических групп (V023). В случае использования  подгруппы заполняется из поля </w:t>
            </w:r>
            <w:r w:rsidRPr="00235E05">
              <w:rPr>
                <w:lang w:val="en-US"/>
              </w:rPr>
              <w:t>KSG</w:t>
            </w:r>
            <w:r w:rsidRPr="00235E05">
              <w:t>_</w:t>
            </w:r>
            <w:r w:rsidRPr="00235E05">
              <w:rPr>
                <w:lang w:val="en-US"/>
              </w:rPr>
              <w:t>NUM</w:t>
            </w:r>
            <w:r w:rsidRPr="00235E05">
              <w:t xml:space="preserve">2 справочника </w:t>
            </w:r>
            <w:r w:rsidRPr="00235E05">
              <w:rPr>
                <w:lang w:val="en-US"/>
              </w:rPr>
              <w:t>KSG</w:t>
            </w:r>
            <w:r w:rsidRPr="00235E05">
              <w:t>.</w:t>
            </w:r>
            <w:r w:rsidRPr="00235E05">
              <w:rPr>
                <w:lang w:val="en-US"/>
              </w:rPr>
              <w:t>DBF</w:t>
            </w:r>
            <w:r w:rsidRPr="00235E05">
              <w:t xml:space="preserve">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1D356B">
              <w:t xml:space="preserve">. </w:t>
            </w:r>
            <w:r w:rsidR="001D356B" w:rsidRPr="00BF4018">
              <w:t xml:space="preserve">Заполняется в соответствии со значением поля </w:t>
            </w:r>
            <w:r w:rsidR="001D356B" w:rsidRPr="00DA705C">
              <w:t>DATE</w:t>
            </w:r>
            <w:r w:rsidR="001D356B" w:rsidRPr="00BF4018">
              <w:t>_</w:t>
            </w:r>
            <w:r w:rsidR="001D356B" w:rsidRPr="00DA705C">
              <w:t>BEG</w:t>
            </w:r>
            <w:r w:rsidR="001D356B" w:rsidRPr="00BF4018">
              <w:t xml:space="preserve"> (год) справочника </w:t>
            </w:r>
            <w:r w:rsidR="001D356B" w:rsidRPr="00DA705C">
              <w:t>KSG</w:t>
            </w:r>
            <w:r w:rsidR="001D356B" w:rsidRPr="00BF4018">
              <w:t>.</w:t>
            </w:r>
            <w:r w:rsidR="001D356B" w:rsidRPr="00DA705C">
              <w:t>DBF</w:t>
            </w:r>
            <w:r w:rsidR="001D356B"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AD3DF7" w:rsidRDefault="00AD3DF7" w:rsidP="00261799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1D356B" w:rsidRPr="001D5CE6" w:rsidRDefault="001D356B" w:rsidP="00261799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3E2A1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AD3DF7" w:rsidRPr="001D356B" w:rsidRDefault="001D356B" w:rsidP="00261799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 xml:space="preserve">Коэффициент </w:t>
            </w:r>
            <w:proofErr w:type="spellStart"/>
            <w:r w:rsidRPr="001D5CE6">
              <w:t>затратоемкости</w:t>
            </w:r>
            <w:proofErr w:type="spellEnd"/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 xml:space="preserve">Значение коэффициента </w:t>
            </w:r>
            <w:proofErr w:type="spellStart"/>
            <w:r w:rsidRPr="001D5CE6">
              <w:t>затратоемкости</w:t>
            </w:r>
            <w:proofErr w:type="spellEnd"/>
            <w:r w:rsidRPr="001D5CE6">
              <w:t xml:space="preserve"> группы/</w:t>
            </w:r>
            <w:r w:rsidRPr="00235E05">
              <w:t xml:space="preserve">подгруппы </w:t>
            </w:r>
            <w:r w:rsidR="00BB563A" w:rsidRPr="00235E05">
              <w:t>КСГ.</w:t>
            </w:r>
            <w:r w:rsidR="001D356B">
              <w:t xml:space="preserve"> </w:t>
            </w:r>
            <w:r w:rsidR="001D356B" w:rsidRPr="00BF4018">
              <w:t xml:space="preserve">Заполняется значением поля </w:t>
            </w:r>
            <w:r w:rsidR="001D356B" w:rsidRPr="00BF4018">
              <w:rPr>
                <w:lang w:val="en-US"/>
              </w:rPr>
              <w:t>KZ</w:t>
            </w:r>
            <w:r w:rsidR="001D356B" w:rsidRPr="00BF4018">
              <w:t xml:space="preserve"> справочника </w:t>
            </w:r>
            <w:r w:rsidR="001D356B" w:rsidRPr="00BF4018">
              <w:rPr>
                <w:lang w:val="en-US"/>
              </w:rPr>
              <w:t>KSG</w:t>
            </w:r>
            <w:r w:rsidR="001D356B" w:rsidRPr="00BF4018">
              <w:t>.</w:t>
            </w:r>
            <w:r w:rsidR="001D356B" w:rsidRPr="00BF4018">
              <w:rPr>
                <w:lang w:val="en-US"/>
              </w:rPr>
              <w:t>DBF</w:t>
            </w:r>
            <w:r w:rsidR="001D356B" w:rsidRPr="00BF4018">
              <w:t xml:space="preserve"> для </w:t>
            </w:r>
            <w:proofErr w:type="gramStart"/>
            <w:r w:rsidR="001D356B" w:rsidRPr="00BF4018">
              <w:t>указанной</w:t>
            </w:r>
            <w:proofErr w:type="gramEnd"/>
            <w:r w:rsidR="001D356B" w:rsidRPr="00BF4018">
              <w:t xml:space="preserve">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</w:t>
            </w:r>
            <w:r>
              <w:t xml:space="preserve"> специфики</w:t>
            </w:r>
            <w:r w:rsidRPr="001D5CE6">
              <w:t xml:space="preserve"> для </w:t>
            </w:r>
            <w:r w:rsidRPr="00235E05">
              <w:t>КСГ</w:t>
            </w:r>
            <w:r w:rsidR="00BB563A" w:rsidRPr="00235E05">
              <w:t>.</w:t>
            </w:r>
            <w:r w:rsidRPr="001D5CE6">
              <w:t xml:space="preserve"> При отсутствии указывается «1»</w:t>
            </w:r>
            <w:r w:rsidR="001D356B">
              <w:t>.</w:t>
            </w:r>
            <w:r w:rsidR="001F727B">
              <w:t xml:space="preserve"> </w:t>
            </w:r>
            <w:r w:rsidR="001F727B" w:rsidRPr="00BF4018">
              <w:t xml:space="preserve">Заполняется значением поля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UP</w:t>
            </w:r>
            <w:r w:rsidR="001F727B" w:rsidRPr="00BF4018">
              <w:t xml:space="preserve"> справочника </w:t>
            </w:r>
            <w:r w:rsidR="001F727B" w:rsidRPr="00BF4018">
              <w:rPr>
                <w:lang w:val="en-US"/>
              </w:rPr>
              <w:t>KSG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</w:t>
            </w:r>
            <w:proofErr w:type="gramStart"/>
            <w:r w:rsidR="001F727B" w:rsidRPr="00BF4018">
              <w:t>указанной</w:t>
            </w:r>
            <w:proofErr w:type="gramEnd"/>
            <w:r w:rsidR="001F727B" w:rsidRPr="00BF4018">
              <w:t xml:space="preserve">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1F727B">
              <w:t xml:space="preserve">. </w:t>
            </w:r>
            <w:r w:rsidR="001F727B" w:rsidRPr="00BF4018">
              <w:t>Заполняется значением поля</w:t>
            </w:r>
            <w:r w:rsidR="001F727B">
              <w:t xml:space="preserve"> </w:t>
            </w:r>
            <w:r w:rsidR="001F727B" w:rsidRPr="00E973C0">
              <w:rPr>
                <w:lang w:val="en-US"/>
              </w:rPr>
              <w:t>BS</w:t>
            </w:r>
            <w:r w:rsidR="001F727B">
              <w:t xml:space="preserve"> </w:t>
            </w:r>
            <w:r w:rsidR="001F727B" w:rsidRPr="00BF4018">
              <w:t xml:space="preserve">справочника </w:t>
            </w:r>
            <w:r w:rsidR="001F727B" w:rsidRPr="00BF4018">
              <w:rPr>
                <w:lang w:val="en-US"/>
              </w:rPr>
              <w:t>KSG</w:t>
            </w:r>
            <w:r w:rsidR="001F727B">
              <w:t>_</w:t>
            </w:r>
            <w:r w:rsidR="001F727B">
              <w:rPr>
                <w:lang w:val="en-US"/>
              </w:rPr>
              <w:t>BS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</w:t>
            </w:r>
            <w:proofErr w:type="gramStart"/>
            <w:r w:rsidR="001F727B" w:rsidRPr="00BF4018">
              <w:t>указанной</w:t>
            </w:r>
            <w:proofErr w:type="gramEnd"/>
            <w:r w:rsidR="001F727B" w:rsidRPr="00BF4018">
              <w:t xml:space="preserve"> КСГ</w:t>
            </w:r>
            <w:r w:rsidR="001F727B">
              <w:t>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AD3DF7" w:rsidRPr="0069677F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1F727B">
              <w:t xml:space="preserve">. </w:t>
            </w:r>
            <w:r w:rsidR="001F727B" w:rsidRPr="00BF4018">
              <w:t>Для оплачиваемых коек (</w:t>
            </w:r>
            <w:r w:rsidR="001F727B" w:rsidRPr="00BF4018">
              <w:rPr>
                <w:lang w:val="en-US"/>
              </w:rPr>
              <w:t>BZTSZ</w:t>
            </w:r>
            <w:r w:rsidR="001F727B" w:rsidRPr="00BF4018">
              <w:t xml:space="preserve">≠0) определяется в справочнике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=3. При отсутствии указывается «1».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 xml:space="preserve">Значение </w:t>
            </w:r>
            <w:proofErr w:type="gramStart"/>
            <w:r w:rsidRPr="001D5CE6">
              <w:t>коэффициента уровня/подуровня оказания медицинской помощи</w:t>
            </w:r>
            <w:proofErr w:type="gramEnd"/>
            <w:r w:rsidR="001F727B">
              <w:t xml:space="preserve">. </w:t>
            </w:r>
            <w:r w:rsidR="001F727B" w:rsidRPr="00BF4018">
              <w:t>Для оплачиваемых коек (</w:t>
            </w:r>
            <w:r w:rsidR="001F727B" w:rsidRPr="00BF4018">
              <w:rPr>
                <w:lang w:val="en-US"/>
              </w:rPr>
              <w:t>BZTSZ</w:t>
            </w:r>
            <w:r w:rsidR="001F727B" w:rsidRPr="00BF4018">
              <w:t xml:space="preserve">≠0) определяется в справочнике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=1. При отсутствии указывается «1».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>
              <w:t xml:space="preserve">Особенности применения </w:t>
            </w:r>
            <w:r w:rsidRPr="00BF4018">
              <w:t>коэффициент</w:t>
            </w:r>
            <w:r>
              <w:t>а</w:t>
            </w:r>
            <w:r w:rsidRPr="00BF4018">
              <w:t xml:space="preserve"> уровня (подуровня)</w:t>
            </w:r>
            <w:r>
              <w:t xml:space="preserve"> для </w:t>
            </w:r>
            <w:proofErr w:type="gramStart"/>
            <w:r>
              <w:t>конкретных</w:t>
            </w:r>
            <w:proofErr w:type="gramEnd"/>
            <w:r>
              <w:t xml:space="preserve"> КСГ отражены </w:t>
            </w:r>
            <w:r w:rsidRPr="00BF4018">
              <w:t xml:space="preserve">в поле </w:t>
            </w:r>
            <w:r w:rsidRPr="00BF4018">
              <w:rPr>
                <w:lang w:val="en-US"/>
              </w:rPr>
              <w:t>PARAM</w:t>
            </w:r>
            <w:r w:rsidRPr="00BF4018">
              <w:t>_</w:t>
            </w:r>
            <w:r w:rsidRPr="00BF4018">
              <w:rPr>
                <w:lang w:val="en-US"/>
              </w:rPr>
              <w:t>EX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>
              <w:t>(</w:t>
            </w:r>
            <w:r w:rsidRPr="00BF4018">
              <w:t xml:space="preserve">параметр </w:t>
            </w:r>
            <w:r w:rsidRPr="00BF4018">
              <w:rPr>
                <w:lang w:val="en-US"/>
              </w:rPr>
              <w:t>SKIP</w:t>
            </w:r>
            <w:r w:rsidRPr="00BF4018">
              <w:t>_</w:t>
            </w:r>
            <w:r w:rsidRPr="00BF4018">
              <w:rPr>
                <w:lang w:val="en-US"/>
              </w:rPr>
              <w:t>KLVL</w:t>
            </w:r>
            <w:r>
              <w:t>)</w:t>
            </w:r>
            <w:r w:rsidRPr="000C68AB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CD374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CD374F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AD3DF7" w:rsidRPr="001D5CE6" w:rsidRDefault="00AD3DF7" w:rsidP="00CD374F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CD374F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D3DF7" w:rsidRPr="001D5CE6" w:rsidRDefault="00AD3DF7" w:rsidP="00CD374F">
            <w:pPr>
              <w:pStyle w:val="10"/>
              <w:spacing w:before="0" w:after="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AD3DF7" w:rsidRPr="001D5CE6" w:rsidRDefault="00AD3DF7" w:rsidP="00CD374F">
            <w:r w:rsidRPr="001D5CE6">
              <w:t>Классификационный критерий (</w:t>
            </w:r>
            <w:r w:rsidRPr="001D5CE6">
              <w:rPr>
                <w:lang w:val="en-US"/>
              </w:rPr>
              <w:t>V</w:t>
            </w:r>
            <w:r w:rsidRPr="001D5CE6">
              <w:t>024), в том</w:t>
            </w:r>
            <w:r>
              <w:t xml:space="preserve"> числе установленный субъектом </w:t>
            </w:r>
            <w:r w:rsidRPr="001D5CE6">
              <w:t xml:space="preserve">Российской Федерации (Челябинская область). </w:t>
            </w:r>
            <w:proofErr w:type="gramStart"/>
            <w:r w:rsidRPr="001D5CE6">
              <w:t>Обязателен</w:t>
            </w:r>
            <w:proofErr w:type="gramEnd"/>
            <w:r w:rsidRPr="001D5CE6">
              <w:t xml:space="preserve"> к </w:t>
            </w:r>
            <w:r w:rsidRPr="001D5CE6">
              <w:lastRenderedPageBreak/>
              <w:t>заполнению:</w:t>
            </w:r>
          </w:p>
          <w:p w:rsidR="00AD3DF7" w:rsidRPr="001D5CE6" w:rsidRDefault="00AD3DF7" w:rsidP="00CD374F">
            <w:r>
              <w:t xml:space="preserve">- </w:t>
            </w:r>
            <w:r w:rsidRPr="001D5CE6">
              <w:t>в случае применения при оплате случая лечения по КСГ;</w:t>
            </w:r>
          </w:p>
          <w:p w:rsidR="00AD3DF7" w:rsidRPr="001D5CE6" w:rsidRDefault="00AD3DF7" w:rsidP="00AD1FDE">
            <w:r w:rsidRPr="001D5CE6">
              <w:t>- в случае применения при оплате случая лечения по КПГ, если применен региональный классификационный критерий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3964B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 w:rsidR="001F727B">
              <w:t xml:space="preserve"> </w:t>
            </w:r>
            <w:r w:rsidR="001F727B" w:rsidRPr="00BF4018">
              <w:t xml:space="preserve">Определяется суммарным значением коэффициентов в </w:t>
            </w:r>
            <w:r w:rsidR="001F727B" w:rsidRPr="00BF4018">
              <w:rPr>
                <w:lang w:val="en-US"/>
              </w:rPr>
              <w:t>SL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</w:p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AD3DF7" w:rsidRPr="001D5CE6" w:rsidRDefault="00AD3DF7" w:rsidP="00142016">
            <w:pPr>
              <w:pStyle w:val="10"/>
              <w:spacing w:before="0" w:after="0"/>
              <w:jc w:val="left"/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3964B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1701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="0053664C">
              <w:t xml:space="preserve"> </w:t>
            </w:r>
            <w:r w:rsidR="0053664C" w:rsidRPr="00BF4018">
              <w:t xml:space="preserve">(значение поля </w:t>
            </w:r>
            <w:r w:rsidR="0053664C" w:rsidRPr="00BF4018">
              <w:rPr>
                <w:lang w:val="en-US"/>
              </w:rPr>
              <w:t>ID</w:t>
            </w:r>
            <w:r w:rsidR="0053664C" w:rsidRPr="00BF4018">
              <w:t>)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D3DF7" w:rsidRPr="001D5CE6" w:rsidRDefault="00AD3DF7" w:rsidP="003964BC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AD3DF7" w:rsidRPr="001D5CE6" w:rsidRDefault="0053664C" w:rsidP="00AA27C4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AA27C4">
            <w:r w:rsidRPr="00AD3DF7">
              <w:rPr>
                <w:i/>
              </w:rPr>
              <w:t>Сведения о введенном лекарственном препарате</w:t>
            </w:r>
          </w:p>
        </w:tc>
      </w:tr>
      <w:tr w:rsidR="007B375F" w:rsidRPr="001D5CE6" w:rsidTr="00AD3B3C">
        <w:tc>
          <w:tcPr>
            <w:tcW w:w="1608" w:type="dxa"/>
            <w:noWrap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  <w:r w:rsidRPr="007B375F">
              <w:t>LEK_PR</w:t>
            </w:r>
          </w:p>
        </w:tc>
        <w:tc>
          <w:tcPr>
            <w:tcW w:w="1701" w:type="dxa"/>
            <w:noWrap/>
          </w:tcPr>
          <w:p w:rsidR="007B375F" w:rsidRPr="00AD3DF7" w:rsidRDefault="007B375F" w:rsidP="003964BC">
            <w:pPr>
              <w:pStyle w:val="10"/>
              <w:spacing w:before="0" w:after="0"/>
              <w:jc w:val="left"/>
            </w:pPr>
            <w:r w:rsidRPr="007B375F">
              <w:t>DATA_INJ</w:t>
            </w:r>
          </w:p>
        </w:tc>
        <w:tc>
          <w:tcPr>
            <w:tcW w:w="69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(10)</w:t>
            </w:r>
          </w:p>
        </w:tc>
        <w:tc>
          <w:tcPr>
            <w:tcW w:w="2552" w:type="dxa"/>
          </w:tcPr>
          <w:p w:rsidR="007B375F" w:rsidRPr="001D5CE6" w:rsidRDefault="007B375F" w:rsidP="00010BD9">
            <w:r w:rsidRPr="007B375F">
              <w:rPr>
                <w:kern w:val="24"/>
                <w:lang w:eastAsia="en-US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7B375F" w:rsidRPr="009F5141" w:rsidRDefault="00C16F3B" w:rsidP="00AA27C4">
            <w:pPr>
              <w:spacing w:after="160" w:line="240" w:lineRule="exact"/>
            </w:pPr>
            <w:r>
              <w:t xml:space="preserve">Для </w:t>
            </w:r>
            <w:r>
              <w:rPr>
                <w:lang w:val="en-US"/>
              </w:rPr>
              <w:t>USL</w:t>
            </w:r>
            <w:r w:rsidRPr="00C16F3B">
              <w:t>_</w:t>
            </w:r>
            <w:r>
              <w:rPr>
                <w:lang w:val="en-US"/>
              </w:rPr>
              <w:t>OK</w:t>
            </w:r>
            <w:r w:rsidRPr="00C16F3B">
              <w:t>=3</w:t>
            </w:r>
            <w:r>
              <w:t xml:space="preserve"> заполняется датой назначения лекарственного препарата.</w:t>
            </w:r>
          </w:p>
        </w:tc>
      </w:tr>
      <w:tr w:rsidR="007B375F" w:rsidRPr="001D5CE6" w:rsidTr="00AD3B3C">
        <w:tc>
          <w:tcPr>
            <w:tcW w:w="1608" w:type="dxa"/>
            <w:noWrap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7B375F" w:rsidRPr="00AD3DF7" w:rsidRDefault="007B375F" w:rsidP="003964BC">
            <w:pPr>
              <w:pStyle w:val="10"/>
              <w:spacing w:before="0" w:after="0"/>
              <w:jc w:val="left"/>
            </w:pPr>
            <w:r w:rsidRPr="007B375F">
              <w:t>CODE_SH</w:t>
            </w:r>
          </w:p>
        </w:tc>
        <w:tc>
          <w:tcPr>
            <w:tcW w:w="69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7B375F" w:rsidRPr="00AD3DF7" w:rsidRDefault="007B375F" w:rsidP="00A73344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="00A73344"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  <w:r w:rsidRPr="007B375F">
              <w:t>Код схемы лечения пациента/код группы препарата</w:t>
            </w:r>
          </w:p>
        </w:tc>
        <w:tc>
          <w:tcPr>
            <w:tcW w:w="7653" w:type="dxa"/>
          </w:tcPr>
          <w:p w:rsidR="007B375F" w:rsidRPr="001D5CE6" w:rsidRDefault="006C047E" w:rsidP="00FE5991">
            <w:r w:rsidRPr="006C047E">
              <w:t xml:space="preserve">Заполняется значением поля </w:t>
            </w:r>
            <w:r>
              <w:t>«</w:t>
            </w:r>
            <w:r w:rsidRPr="006C047E">
              <w:t>Код схемы/группы препаратов</w:t>
            </w:r>
            <w:r>
              <w:t>»</w:t>
            </w:r>
            <w:r w:rsidRPr="006C047E">
              <w:t xml:space="preserve"> справочника V032 </w:t>
            </w:r>
            <w:r w:rsidR="005D486C">
              <w:t>«</w:t>
            </w:r>
            <w:r w:rsidRPr="006C047E">
              <w:t>Сочетание схемы лечения и группы препаратов (</w:t>
            </w:r>
            <w:proofErr w:type="spellStart"/>
            <w:r w:rsidRPr="006C047E">
              <w:t>CombTreat</w:t>
            </w:r>
            <w:proofErr w:type="spellEnd"/>
            <w:r w:rsidRPr="006C047E">
              <w:t>)</w:t>
            </w:r>
            <w:r w:rsidR="005D486C">
              <w:t>»</w:t>
            </w:r>
            <w:r w:rsidR="00033119" w:rsidRPr="00033119">
              <w:t>: Код степени тяжести</w:t>
            </w:r>
            <w:r w:rsidR="004D7AD2" w:rsidRPr="004D7AD2">
              <w:t xml:space="preserve"> </w:t>
            </w:r>
            <w:r w:rsidR="00033119" w:rsidRPr="00033119">
              <w:t>-</w:t>
            </w:r>
            <w:r w:rsidR="004D7AD2" w:rsidRPr="004D7AD2">
              <w:t xml:space="preserve"> </w:t>
            </w:r>
            <w:r w:rsidR="00033119" w:rsidRPr="00033119">
              <w:t>Код схемы лечения</w:t>
            </w:r>
            <w:r w:rsidR="004D7AD2" w:rsidRPr="004D7AD2">
              <w:t xml:space="preserve"> </w:t>
            </w:r>
            <w:r w:rsidR="00033119" w:rsidRPr="00033119">
              <w:t>-</w:t>
            </w:r>
            <w:r w:rsidR="004D7AD2" w:rsidRPr="004D7AD2">
              <w:t xml:space="preserve"> </w:t>
            </w:r>
            <w:r w:rsidR="00033119" w:rsidRPr="00033119">
              <w:t>Код группы препаратов</w:t>
            </w:r>
          </w:p>
        </w:tc>
      </w:tr>
      <w:tr w:rsidR="007B375F" w:rsidRPr="001D5CE6" w:rsidTr="00AD3B3C">
        <w:tc>
          <w:tcPr>
            <w:tcW w:w="1608" w:type="dxa"/>
            <w:noWrap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7B375F" w:rsidRPr="00AD3DF7" w:rsidRDefault="007B375F" w:rsidP="003964BC">
            <w:pPr>
              <w:pStyle w:val="10"/>
              <w:spacing w:before="0" w:after="0"/>
              <w:jc w:val="left"/>
            </w:pPr>
            <w:r w:rsidRPr="007B375F">
              <w:t>REGNUM</w:t>
            </w:r>
          </w:p>
        </w:tc>
        <w:tc>
          <w:tcPr>
            <w:tcW w:w="69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7B375F" w:rsidRPr="00AD3DF7" w:rsidRDefault="007B375F" w:rsidP="007B375F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rPr>
                <w:lang w:val="en-US"/>
              </w:rPr>
              <w:t>6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  <w:r w:rsidRPr="007B375F">
              <w:t xml:space="preserve">Идентификатор </w:t>
            </w:r>
            <w:r w:rsidRPr="007B375F">
              <w:lastRenderedPageBreak/>
              <w:t>лекарственного препарата</w:t>
            </w:r>
          </w:p>
        </w:tc>
        <w:tc>
          <w:tcPr>
            <w:tcW w:w="7653" w:type="dxa"/>
          </w:tcPr>
          <w:p w:rsidR="007B375F" w:rsidRPr="001D5CE6" w:rsidRDefault="007B375F" w:rsidP="00A26FB9">
            <w:r w:rsidRPr="007B375F">
              <w:lastRenderedPageBreak/>
              <w:t xml:space="preserve">Заполняется </w:t>
            </w:r>
            <w:r w:rsidR="00A26FB9">
              <w:t>значением поля «И</w:t>
            </w:r>
            <w:r w:rsidRPr="007B375F">
              <w:t xml:space="preserve">дентификатор лекарственного </w:t>
            </w:r>
            <w:r w:rsidRPr="007B375F">
              <w:lastRenderedPageBreak/>
              <w:t>препарата</w:t>
            </w:r>
            <w:r w:rsidR="00A26FB9">
              <w:t>»</w:t>
            </w:r>
            <w:r w:rsidRPr="007B375F">
              <w:t xml:space="preserve"> в соответствии с классификатором N020</w:t>
            </w:r>
            <w:r w:rsidR="00FD630C">
              <w:t xml:space="preserve">. </w:t>
            </w:r>
            <w:r w:rsidR="00C435DD">
              <w:t>О</w:t>
            </w:r>
            <w:r w:rsidR="00C435DD" w:rsidRPr="009221DD">
              <w:t xml:space="preserve">бязательно </w:t>
            </w:r>
            <w:r w:rsidR="00C435DD">
              <w:t>к</w:t>
            </w:r>
            <w:r w:rsidR="00C435DD" w:rsidRPr="009221DD">
              <w:t xml:space="preserve"> заполнени</w:t>
            </w:r>
            <w:r w:rsidR="00C435DD">
              <w:t>ю</w:t>
            </w:r>
            <w:r w:rsidR="00C435DD" w:rsidRPr="009221DD">
              <w:t xml:space="preserve">, если </w:t>
            </w:r>
            <w:r w:rsidR="00C435DD">
              <w:t xml:space="preserve">для группы препаратов в схеме лечения (третье значение в маске схемы) </w:t>
            </w:r>
            <w:r w:rsidR="00C435DD" w:rsidRPr="009221DD">
              <w:t xml:space="preserve">в справочнике V031 </w:t>
            </w:r>
            <w:r w:rsidR="00C435DD">
              <w:t>«</w:t>
            </w:r>
            <w:r w:rsidR="00C435DD" w:rsidRPr="009221DD">
              <w:t>Группы препаратов для лечения заболевания COVID-19</w:t>
            </w:r>
            <w:r w:rsidR="00C435DD">
              <w:t>»</w:t>
            </w:r>
            <w:r w:rsidR="00C435DD" w:rsidRPr="009221DD">
              <w:t xml:space="preserve"> </w:t>
            </w:r>
            <w:r w:rsidR="00C435DD">
              <w:t>есть п</w:t>
            </w:r>
            <w:r w:rsidR="00C435DD" w:rsidRPr="009221DD">
              <w:t>ризнак обязательности указания МНН</w:t>
            </w:r>
            <w:r w:rsidR="00C435DD">
              <w:t xml:space="preserve"> (</w:t>
            </w:r>
            <w:proofErr w:type="spellStart"/>
            <w:r w:rsidR="00C435DD" w:rsidRPr="00464E97">
              <w:t>ManIndMNN</w:t>
            </w:r>
            <w:proofErr w:type="spellEnd"/>
            <w:r w:rsidR="00C435DD">
              <w:t xml:space="preserve"> =1)</w:t>
            </w:r>
            <w:r w:rsidR="00C435DD" w:rsidRPr="009221DD">
              <w:t>.</w:t>
            </w:r>
            <w:r w:rsidR="00C435DD">
              <w:t xml:space="preserve"> Например, для схемы </w:t>
            </w:r>
            <w:r w:rsidR="00C435DD" w:rsidRPr="009221DD">
              <w:t xml:space="preserve">{3-2-1} </w:t>
            </w:r>
            <w:r w:rsidR="00C435DD">
              <w:t xml:space="preserve">группа препаратов - это 1, а для нее поле </w:t>
            </w:r>
            <w:r w:rsidR="00C435DD" w:rsidRPr="009221DD">
              <w:t>REGNUM</w:t>
            </w:r>
            <w:r w:rsidR="00C435DD">
              <w:t xml:space="preserve"> обязательно к заполнению.</w:t>
            </w:r>
          </w:p>
        </w:tc>
      </w:tr>
      <w:tr w:rsidR="007B375F" w:rsidRPr="001D5CE6" w:rsidTr="00AD3B3C">
        <w:tc>
          <w:tcPr>
            <w:tcW w:w="1608" w:type="dxa"/>
            <w:noWrap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7B375F" w:rsidRPr="00AD3DF7" w:rsidRDefault="007B375F" w:rsidP="003964BC">
            <w:pPr>
              <w:pStyle w:val="10"/>
              <w:spacing w:before="0" w:after="0"/>
              <w:jc w:val="left"/>
            </w:pPr>
            <w:r w:rsidRPr="007B375F">
              <w:t>COD_MARK</w:t>
            </w:r>
          </w:p>
        </w:tc>
        <w:tc>
          <w:tcPr>
            <w:tcW w:w="69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>
              <w:rPr>
                <w:lang w:val="en-US"/>
              </w:rPr>
              <w:t>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  <w:r w:rsidRPr="007B375F">
              <w:t>Код маркировки лекарственного препарата</w:t>
            </w:r>
          </w:p>
        </w:tc>
        <w:tc>
          <w:tcPr>
            <w:tcW w:w="7653" w:type="dxa"/>
          </w:tcPr>
          <w:p w:rsidR="007B375F" w:rsidRPr="001D5CE6" w:rsidRDefault="007B375F" w:rsidP="00AA27C4">
            <w:r w:rsidRPr="007B375F">
              <w:t>Заполняется при наличии</w:t>
            </w:r>
          </w:p>
        </w:tc>
      </w:tr>
      <w:tr w:rsidR="007B375F" w:rsidRPr="001D5CE6" w:rsidTr="00AD3B3C">
        <w:tc>
          <w:tcPr>
            <w:tcW w:w="1608" w:type="dxa"/>
            <w:noWrap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7B375F" w:rsidRPr="00AD3DF7" w:rsidRDefault="007B375F" w:rsidP="003964BC">
            <w:pPr>
              <w:pStyle w:val="10"/>
              <w:spacing w:before="0" w:after="0"/>
              <w:jc w:val="left"/>
            </w:pPr>
            <w:r w:rsidRPr="007B375F">
              <w:t>LEK_DOSE</w:t>
            </w:r>
          </w:p>
        </w:tc>
        <w:tc>
          <w:tcPr>
            <w:tcW w:w="694" w:type="dxa"/>
            <w:noWrap/>
          </w:tcPr>
          <w:p w:rsidR="007B375F" w:rsidRPr="00AD3DF7" w:rsidRDefault="007B375F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7B375F" w:rsidRPr="007B375F" w:rsidRDefault="007B375F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7B375F" w:rsidRPr="001D5CE6" w:rsidRDefault="007B375F" w:rsidP="003964BC">
            <w:pPr>
              <w:pStyle w:val="10"/>
              <w:spacing w:before="0" w:after="0"/>
              <w:jc w:val="left"/>
            </w:pPr>
            <w:r w:rsidRPr="007B375F">
              <w:t>Сведения о дозе введения лекарственного препарата</w:t>
            </w:r>
          </w:p>
        </w:tc>
        <w:tc>
          <w:tcPr>
            <w:tcW w:w="7653" w:type="dxa"/>
          </w:tcPr>
          <w:p w:rsidR="007B375F" w:rsidRPr="001D5CE6" w:rsidRDefault="007B375F" w:rsidP="00FD630C">
            <w:r w:rsidRPr="007B375F">
              <w:t xml:space="preserve">Обязательно для заполнения, если </w:t>
            </w:r>
            <w:r w:rsidR="005B7CA9">
              <w:t xml:space="preserve">для группы препаратов из схемы лечения </w:t>
            </w:r>
            <w:r w:rsidR="005B7CA9" w:rsidRPr="00464E97">
              <w:t xml:space="preserve">в справочнике V031 </w:t>
            </w:r>
            <w:r w:rsidR="005B7CA9">
              <w:t>есть п</w:t>
            </w:r>
            <w:r w:rsidR="005B7CA9" w:rsidRPr="009221DD">
              <w:t>ризнак обязательности указания МНН</w:t>
            </w:r>
            <w:r w:rsidR="005B7CA9">
              <w:t xml:space="preserve"> (</w:t>
            </w:r>
            <w:proofErr w:type="spellStart"/>
            <w:r w:rsidR="005B7CA9" w:rsidRPr="00464E97">
              <w:t>ManIndMNN</w:t>
            </w:r>
            <w:proofErr w:type="spellEnd"/>
            <w:r w:rsidR="005B7CA9">
              <w:t xml:space="preserve"> =1)</w:t>
            </w:r>
          </w:p>
        </w:tc>
      </w:tr>
      <w:tr w:rsidR="00AB4890" w:rsidRPr="001D5CE6" w:rsidTr="00AD3B3C">
        <w:tc>
          <w:tcPr>
            <w:tcW w:w="15342" w:type="dxa"/>
            <w:gridSpan w:val="6"/>
            <w:noWrap/>
          </w:tcPr>
          <w:p w:rsidR="00AB4890" w:rsidRPr="001D5CE6" w:rsidRDefault="00AB4890" w:rsidP="00AA27C4">
            <w:r w:rsidRPr="00AB4890">
              <w:rPr>
                <w:i/>
              </w:rPr>
              <w:t>Сведения о дозе введения лекарственного препарата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  <w:r w:rsidRPr="00AB4890">
              <w:t>LEK_DOSE</w:t>
            </w:r>
          </w:p>
        </w:tc>
        <w:tc>
          <w:tcPr>
            <w:tcW w:w="1701" w:type="dxa"/>
            <w:noWrap/>
          </w:tcPr>
          <w:p w:rsidR="00AB4890" w:rsidRPr="00AD3DF7" w:rsidRDefault="00AB4890" w:rsidP="003964BC">
            <w:pPr>
              <w:pStyle w:val="10"/>
              <w:spacing w:before="0" w:after="0"/>
              <w:jc w:val="left"/>
            </w:pPr>
            <w:r w:rsidRPr="00AB4890">
              <w:t>ED_IZM</w:t>
            </w:r>
          </w:p>
        </w:tc>
        <w:tc>
          <w:tcPr>
            <w:tcW w:w="694" w:type="dxa"/>
            <w:noWrap/>
          </w:tcPr>
          <w:p w:rsidR="00AB4890" w:rsidRPr="00AD3DF7" w:rsidRDefault="00AB4890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B4890" w:rsidRPr="00AD3DF7" w:rsidRDefault="00AB4890" w:rsidP="00AB4890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  <w:r w:rsidRPr="00AB4890">
              <w:t>Единица измерения дозы лекарственного препарата</w:t>
            </w:r>
          </w:p>
        </w:tc>
        <w:tc>
          <w:tcPr>
            <w:tcW w:w="7653" w:type="dxa"/>
          </w:tcPr>
          <w:p w:rsidR="0056203C" w:rsidRPr="001D5CE6" w:rsidRDefault="0056203C" w:rsidP="0056203C">
            <w:r w:rsidRPr="0056203C">
              <w:t>Заполняется в соответствии с уникальным идентификатором справочника М</w:t>
            </w:r>
            <w:r>
              <w:t>инистерства Здравоохранения РФ «</w:t>
            </w:r>
            <w:r w:rsidRPr="0056203C">
              <w:t>Единицы измерения</w:t>
            </w:r>
            <w:r>
              <w:t>»</w:t>
            </w:r>
            <w:r w:rsidRPr="0056203C">
              <w:t xml:space="preserve"> (OID 1.2.643.5.1.13.13.11.1358)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B4890" w:rsidRPr="00AD3DF7" w:rsidRDefault="00AB4890" w:rsidP="003964BC">
            <w:pPr>
              <w:pStyle w:val="10"/>
              <w:spacing w:before="0" w:after="0"/>
              <w:jc w:val="left"/>
            </w:pPr>
            <w:r w:rsidRPr="00AB4890">
              <w:t>DOSE_INJ</w:t>
            </w:r>
          </w:p>
        </w:tc>
        <w:tc>
          <w:tcPr>
            <w:tcW w:w="694" w:type="dxa"/>
            <w:noWrap/>
          </w:tcPr>
          <w:p w:rsidR="00AB4890" w:rsidRPr="00AD3DF7" w:rsidRDefault="00AB4890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B4890" w:rsidRPr="00AD3DF7" w:rsidRDefault="00AB4890" w:rsidP="00AB4890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5.2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  <w:r w:rsidRPr="00AB4890">
              <w:t>Доза введения лекарственного препарата</w:t>
            </w:r>
          </w:p>
        </w:tc>
        <w:tc>
          <w:tcPr>
            <w:tcW w:w="7653" w:type="dxa"/>
          </w:tcPr>
          <w:p w:rsidR="00AB4890" w:rsidRPr="001D5CE6" w:rsidRDefault="00AB4890" w:rsidP="00AA27C4"/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B4890" w:rsidRPr="00AD3DF7" w:rsidRDefault="00AB4890" w:rsidP="003964BC">
            <w:pPr>
              <w:pStyle w:val="10"/>
              <w:spacing w:before="0" w:after="0"/>
              <w:jc w:val="left"/>
            </w:pPr>
            <w:r w:rsidRPr="00AB4890">
              <w:t>METHOD_INJ</w:t>
            </w:r>
          </w:p>
        </w:tc>
        <w:tc>
          <w:tcPr>
            <w:tcW w:w="694" w:type="dxa"/>
            <w:noWrap/>
          </w:tcPr>
          <w:p w:rsidR="00AB4890" w:rsidRPr="00AD3DF7" w:rsidRDefault="00AB4890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B4890" w:rsidRPr="00AD3DF7" w:rsidRDefault="00AB4890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  <w:r w:rsidRPr="00AB4890">
              <w:t>Путь введения лекарственного препарата</w:t>
            </w:r>
          </w:p>
        </w:tc>
        <w:tc>
          <w:tcPr>
            <w:tcW w:w="7653" w:type="dxa"/>
          </w:tcPr>
          <w:p w:rsidR="00AB4890" w:rsidRPr="001D5CE6" w:rsidRDefault="00541B6F" w:rsidP="000D6342">
            <w:r w:rsidRPr="00541B6F">
              <w:t xml:space="preserve">Заполняется значением поля </w:t>
            </w:r>
            <w:r w:rsidR="000D6342">
              <w:t>«</w:t>
            </w:r>
            <w:r w:rsidRPr="00541B6F">
              <w:t>Код</w:t>
            </w:r>
            <w:r w:rsidR="000D6342">
              <w:t>» (</w:t>
            </w:r>
            <w:r w:rsidR="000D6342" w:rsidRPr="000D6342">
              <w:t>ID</w:t>
            </w:r>
            <w:r w:rsidR="000D6342">
              <w:t>)</w:t>
            </w:r>
            <w:r w:rsidRPr="00541B6F">
              <w:t xml:space="preserve"> справочника Министерства Здравоохранения РФ </w:t>
            </w:r>
            <w:r w:rsidR="000D6342">
              <w:t>«</w:t>
            </w:r>
            <w:r w:rsidRPr="00541B6F">
              <w:t>Пути введения лекарственных препаратов, в том числе для льготного обеспечения граждан лекарственными средствами</w:t>
            </w:r>
            <w:r w:rsidR="000D6342">
              <w:t>»</w:t>
            </w:r>
            <w:r w:rsidRPr="00541B6F">
              <w:t xml:space="preserve"> (OID 1.2.643.5.1.13.13.11.1468)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B4890" w:rsidRPr="00AD3DF7" w:rsidRDefault="00AB4890" w:rsidP="003964BC">
            <w:pPr>
              <w:pStyle w:val="10"/>
              <w:spacing w:before="0" w:after="0"/>
              <w:jc w:val="left"/>
            </w:pPr>
            <w:r w:rsidRPr="00AB4890">
              <w:t>COL_INJ</w:t>
            </w:r>
          </w:p>
        </w:tc>
        <w:tc>
          <w:tcPr>
            <w:tcW w:w="694" w:type="dxa"/>
            <w:noWrap/>
          </w:tcPr>
          <w:p w:rsidR="00AB4890" w:rsidRPr="00AD3DF7" w:rsidRDefault="00AB4890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B4890" w:rsidRPr="00AD3DF7" w:rsidRDefault="00AB4890" w:rsidP="00AB4890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AB4890" w:rsidRPr="001D5CE6" w:rsidRDefault="00AB4890" w:rsidP="003964BC">
            <w:pPr>
              <w:pStyle w:val="10"/>
              <w:spacing w:before="0" w:after="0"/>
              <w:jc w:val="left"/>
            </w:pPr>
            <w:r w:rsidRPr="00AB4890">
              <w:t>Количество введений</w:t>
            </w:r>
          </w:p>
        </w:tc>
        <w:tc>
          <w:tcPr>
            <w:tcW w:w="7653" w:type="dxa"/>
          </w:tcPr>
          <w:p w:rsidR="00AB4890" w:rsidRPr="001D5CE6" w:rsidRDefault="00AB4890" w:rsidP="00AA27C4"/>
        </w:tc>
      </w:tr>
      <w:tr w:rsidR="00AB4890" w:rsidRPr="001D5CE6" w:rsidTr="00AD3B3C">
        <w:tc>
          <w:tcPr>
            <w:tcW w:w="15342" w:type="dxa"/>
            <w:gridSpan w:val="6"/>
            <w:noWrap/>
          </w:tcPr>
          <w:p w:rsidR="00AB4890" w:rsidRPr="001D5CE6" w:rsidRDefault="00AB4890" w:rsidP="00F0303B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AB4890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  <w:p w:rsidR="00AB4890" w:rsidRPr="007818FF" w:rsidRDefault="00AB4890" w:rsidP="007818FF">
            <w:pPr>
              <w:rPr>
                <w:rFonts w:eastAsia="Calibri"/>
              </w:rPr>
            </w:pP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723E66" w:rsidRDefault="00AB4890" w:rsidP="006C3A7E">
            <w:pPr>
              <w:widowControl w:val="0"/>
              <w:jc w:val="both"/>
            </w:pPr>
            <w:r w:rsidRPr="00D855A4">
              <w:t>Уникален в пределах случая</w:t>
            </w:r>
            <w:r w:rsidR="006C3A7E">
              <w:t xml:space="preserve"> (элемент </w:t>
            </w:r>
            <w:r w:rsidR="006C3A7E">
              <w:rPr>
                <w:lang w:val="en-US"/>
              </w:rPr>
              <w:t>SL</w:t>
            </w:r>
            <w:r w:rsidR="006C3A7E" w:rsidRPr="009B2CC9">
              <w:t>)</w:t>
            </w:r>
            <w:r w:rsidR="006C3A7E" w:rsidRPr="00BF4018">
              <w:t xml:space="preserve">. </w:t>
            </w:r>
          </w:p>
          <w:p w:rsidR="006C3A7E" w:rsidRDefault="006C3A7E" w:rsidP="006C3A7E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AB4890" w:rsidRPr="001D5CE6" w:rsidRDefault="006C3A7E" w:rsidP="006C3A7E">
            <w:pPr>
              <w:widowControl w:val="0"/>
              <w:jc w:val="both"/>
            </w:pPr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</w:t>
            </w:r>
            <w:r w:rsidRPr="009B6A69">
              <w:lastRenderedPageBreak/>
              <w:t xml:space="preserve">в </w:t>
            </w:r>
            <w:r>
              <w:t>рамках случая</w:t>
            </w:r>
            <w:r w:rsidRPr="009B6A69">
              <w:t>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/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Код МО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 xml:space="preserve">МО лечения, указывается в соответствии с реестром </w:t>
            </w:r>
            <w:r w:rsidRPr="001D5CE6">
              <w:rPr>
                <w:lang w:val="en-US"/>
              </w:rPr>
              <w:t>F</w:t>
            </w:r>
            <w:r w:rsidRPr="001D5CE6">
              <w:t>003.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Подразделение МО</w:t>
            </w:r>
          </w:p>
        </w:tc>
        <w:tc>
          <w:tcPr>
            <w:tcW w:w="7653" w:type="dxa"/>
          </w:tcPr>
          <w:p w:rsidR="00AB4890" w:rsidRPr="00463091" w:rsidRDefault="00463091" w:rsidP="009560DF">
            <w:r>
              <w:t>Поле</w:t>
            </w:r>
            <w:r w:rsidRPr="00BF4018">
              <w:t xml:space="preserve"> не заполняется.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Код отделения</w:t>
            </w:r>
          </w:p>
        </w:tc>
        <w:tc>
          <w:tcPr>
            <w:tcW w:w="7653" w:type="dxa"/>
          </w:tcPr>
          <w:p w:rsidR="00AB4890" w:rsidRPr="001D5CE6" w:rsidRDefault="00463091" w:rsidP="00B54C3F">
            <w:r>
              <w:t>Поле</w:t>
            </w:r>
            <w:r w:rsidRPr="00BF4018">
              <w:t xml:space="preserve"> не заполняется</w:t>
            </w:r>
            <w:r>
              <w:t>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AB4890" w:rsidRPr="001D5CE6" w:rsidRDefault="00AB4890" w:rsidP="00AD7A3F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AB4890" w:rsidRPr="001D5CE6" w:rsidRDefault="00AB4890" w:rsidP="00936655">
            <w:r w:rsidRPr="001D5CE6">
              <w:t xml:space="preserve">Классификатор V002. </w:t>
            </w:r>
            <w:r w:rsidR="00463091">
              <w:t>З</w:t>
            </w:r>
            <w:r w:rsidR="00463091" w:rsidRPr="00BF4018">
              <w:t>аполняется из поля PRMP2 справочника S</w:t>
            </w:r>
            <w:r w:rsidR="00463091" w:rsidRPr="00BF4018">
              <w:rPr>
                <w:lang w:val="en-US"/>
              </w:rPr>
              <w:t>PECIAL</w:t>
            </w:r>
            <w:r w:rsidR="00463091" w:rsidRPr="00BF4018">
              <w:t>.</w:t>
            </w:r>
            <w:r w:rsidR="00463091" w:rsidRPr="00BF4018">
              <w:rPr>
                <w:lang w:val="en-US"/>
              </w:rPr>
              <w:t>DBF</w:t>
            </w:r>
            <w:r w:rsidR="00463091" w:rsidRPr="00BF4018">
              <w:t xml:space="preserve"> (запись, соответствующая</w:t>
            </w:r>
            <w:r w:rsidR="00463091">
              <w:t xml:space="preserve"> коду специальности </w:t>
            </w:r>
            <w:r w:rsidR="00463091" w:rsidRPr="00A84B4E">
              <w:t>(</w:t>
            </w:r>
            <w:r w:rsidR="00463091">
              <w:rPr>
                <w:lang w:val="en-US"/>
              </w:rPr>
              <w:t>COD</w:t>
            </w:r>
            <w:r w:rsidR="00463091" w:rsidRPr="00CB44BE">
              <w:t>_</w:t>
            </w:r>
            <w:r w:rsidR="00463091">
              <w:rPr>
                <w:lang w:val="en-US"/>
              </w:rPr>
              <w:t>SPEC</w:t>
            </w:r>
            <w:r w:rsidR="00463091" w:rsidRPr="00A84B4E">
              <w:t>)</w:t>
            </w:r>
            <w:r w:rsidR="00463091" w:rsidRPr="00CB44BE">
              <w:t xml:space="preserve"> </w:t>
            </w:r>
            <w:r w:rsidR="00463091">
              <w:t xml:space="preserve">в файле с дополнительными сведениями об оказанной медицинской помощи, связанного по </w:t>
            </w:r>
            <w:r w:rsidR="00463091">
              <w:rPr>
                <w:lang w:val="en-US"/>
              </w:rPr>
              <w:t>SL</w:t>
            </w:r>
            <w:r w:rsidR="00463091" w:rsidRPr="00CB44BE">
              <w:t>_</w:t>
            </w:r>
            <w:r w:rsidR="00463091">
              <w:rPr>
                <w:lang w:val="en-US"/>
              </w:rPr>
              <w:t>ID</w:t>
            </w:r>
            <w:r w:rsidR="00463091" w:rsidRPr="00BF4018">
              <w:t>).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AB4890" w:rsidRPr="001D5CE6" w:rsidRDefault="00AB4890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AB4890" w:rsidRDefault="00AB4890" w:rsidP="006A2282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, в том числе для услуг диализа.</w:t>
            </w:r>
            <w:r w:rsidR="00512085">
              <w:rPr>
                <w:lang w:eastAsia="ru-RU"/>
              </w:rPr>
              <w:t xml:space="preserve"> </w:t>
            </w:r>
            <w:r w:rsidR="00512085" w:rsidRPr="000F5D4A">
              <w:t xml:space="preserve">Если было </w:t>
            </w:r>
            <w:r w:rsidR="00512085">
              <w:t xml:space="preserve">оказано </w:t>
            </w:r>
            <w:r w:rsidR="00512085" w:rsidRPr="000F5D4A">
              <w:t xml:space="preserve">несколько </w:t>
            </w:r>
            <w:r w:rsidR="00512085">
              <w:t xml:space="preserve">различных </w:t>
            </w:r>
            <w:r w:rsidR="00512085" w:rsidRPr="000F5D4A">
              <w:t xml:space="preserve">медицинских услуг, то </w:t>
            </w:r>
            <w:r w:rsidR="00512085">
              <w:t xml:space="preserve">для каждой услуги формируется </w:t>
            </w:r>
            <w:r w:rsidR="00512085" w:rsidRPr="00BF4018">
              <w:t>отдельный элемент</w:t>
            </w:r>
            <w:r w:rsidR="00512085" w:rsidRPr="00C76025">
              <w:t>.</w:t>
            </w:r>
            <w:r w:rsidR="00512085">
              <w:t xml:space="preserve"> Порядок услуг меняться не должен</w:t>
            </w:r>
            <w:r w:rsidR="00512085" w:rsidRPr="00BF4018">
              <w:t>.</w:t>
            </w:r>
          </w:p>
          <w:p w:rsidR="0054014D" w:rsidRPr="0054014D" w:rsidRDefault="0054014D" w:rsidP="006A2282">
            <w:pPr>
              <w:pStyle w:val="10"/>
              <w:spacing w:before="0" w:after="0"/>
              <w:rPr>
                <w:lang w:eastAsia="ru-RU"/>
              </w:rPr>
            </w:pPr>
            <w:r>
              <w:t xml:space="preserve">Обязательно для заполнения при оказании </w:t>
            </w:r>
            <w:proofErr w:type="spellStart"/>
            <w:r>
              <w:t>параклинических</w:t>
            </w:r>
            <w:proofErr w:type="spellEnd"/>
            <w:r>
              <w:t xml:space="preserve">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>0-нет, 1-да.</w:t>
            </w:r>
          </w:p>
          <w:p w:rsidR="00AB4890" w:rsidRPr="001D5CE6" w:rsidRDefault="00AB4890" w:rsidP="009560DF">
            <w:r w:rsidRPr="001D5CE6">
              <w:t>Заполняется в зависимости от профиля оказанной медицинской помощи.</w:t>
            </w:r>
            <w:r w:rsidR="007134D0">
              <w:t xml:space="preserve"> З</w:t>
            </w:r>
            <w:r w:rsidR="007134D0" w:rsidRPr="00BF4018">
              <w:t>аполняется из поля TYPED справочника S</w:t>
            </w:r>
            <w:r w:rsidR="007134D0" w:rsidRPr="00BF4018">
              <w:rPr>
                <w:lang w:val="en-US"/>
              </w:rPr>
              <w:t>PECIAL</w:t>
            </w:r>
            <w:r w:rsidR="007134D0" w:rsidRPr="00BF4018">
              <w:t>.</w:t>
            </w:r>
            <w:r w:rsidR="007134D0" w:rsidRPr="00BF4018">
              <w:rPr>
                <w:lang w:val="en-US"/>
              </w:rPr>
              <w:t>DBF</w:t>
            </w:r>
            <w:r w:rsidR="007134D0" w:rsidRPr="00BF4018">
              <w:t xml:space="preserve"> (запись, соответствующая </w:t>
            </w:r>
            <w:r w:rsidR="007134D0">
              <w:t xml:space="preserve">коду специальности </w:t>
            </w:r>
            <w:r w:rsidR="007134D0" w:rsidRPr="007F2663">
              <w:t>(</w:t>
            </w:r>
            <w:r w:rsidR="007134D0">
              <w:rPr>
                <w:lang w:val="en-US"/>
              </w:rPr>
              <w:t>COD</w:t>
            </w:r>
            <w:r w:rsidR="007134D0" w:rsidRPr="00CB44BE">
              <w:t>_</w:t>
            </w:r>
            <w:r w:rsidR="007134D0">
              <w:rPr>
                <w:lang w:val="en-US"/>
              </w:rPr>
              <w:t>SPEC</w:t>
            </w:r>
            <w:r w:rsidR="007134D0" w:rsidRPr="007F2663">
              <w:t>)</w:t>
            </w:r>
            <w:r w:rsidR="007134D0" w:rsidRPr="00CB44BE">
              <w:t xml:space="preserve"> </w:t>
            </w:r>
            <w:r w:rsidR="007134D0">
              <w:t xml:space="preserve">в файле с дополнительными сведениями об оказанной медицинской помощи, связанного по </w:t>
            </w:r>
            <w:r w:rsidR="007134D0">
              <w:rPr>
                <w:lang w:val="en-US"/>
              </w:rPr>
              <w:t>SL</w:t>
            </w:r>
            <w:r w:rsidR="007134D0" w:rsidRPr="00CB44BE">
              <w:t>_</w:t>
            </w:r>
            <w:r w:rsidR="007134D0">
              <w:rPr>
                <w:lang w:val="en-US"/>
              </w:rPr>
              <w:t>ID</w:t>
            </w:r>
            <w:r w:rsidR="007134D0" w:rsidRPr="00BF4018">
              <w:t>).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>В формате ГГГГ-ММ-ДД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>В формате ГГГГ-ММ-ДД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Диагноз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 xml:space="preserve">Код из справочника МКБ до уровня </w:t>
            </w:r>
            <w:proofErr w:type="spellStart"/>
            <w:r w:rsidRPr="001D5CE6">
              <w:t>подрубрики</w:t>
            </w:r>
            <w:proofErr w:type="spellEnd"/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Код услуги</w:t>
            </w:r>
          </w:p>
        </w:tc>
        <w:tc>
          <w:tcPr>
            <w:tcW w:w="7653" w:type="dxa"/>
          </w:tcPr>
          <w:p w:rsidR="00AB4890" w:rsidRDefault="00AB4890" w:rsidP="009560DF">
            <w:r>
              <w:t>Заполняется следующими значениями:</w:t>
            </w:r>
          </w:p>
          <w:p w:rsidR="00AB4890" w:rsidRPr="00CE5EB5" w:rsidRDefault="00AB4890" w:rsidP="009560DF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AB4890" w:rsidRPr="00CE5EB5" w:rsidRDefault="00AB4890" w:rsidP="009560DF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AB4890" w:rsidRPr="00CE5EB5" w:rsidRDefault="00AB4890" w:rsidP="006A7D1D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AB4890" w:rsidRPr="00CE5EB5" w:rsidRDefault="00AB4890" w:rsidP="009560DF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</w:t>
            </w:r>
            <w:r>
              <w:lastRenderedPageBreak/>
              <w:t>(</w:t>
            </w:r>
            <w:r w:rsidRPr="00AB2CE8">
              <w:t>DTARIF.DBF</w:t>
            </w:r>
            <w:r>
              <w:t>);</w:t>
            </w:r>
          </w:p>
          <w:p w:rsidR="00AB4890" w:rsidRDefault="00AB4890" w:rsidP="009560DF">
            <w:proofErr w:type="spellStart"/>
            <w:proofErr w:type="gramStart"/>
            <w:r w:rsidRPr="00B25EB9">
              <w:t>T</w:t>
            </w:r>
            <w:proofErr w:type="gramEnd"/>
            <w:r w:rsidRPr="00B25EB9">
              <w:t>х</w:t>
            </w:r>
            <w:proofErr w:type="spellEnd"/>
            <w:r w:rsidRPr="00B25EB9">
              <w:t xml:space="preserve"> – в случае наличия оплаты по дополнительному тарифу (TAREX.DBF), где </w:t>
            </w:r>
            <w:proofErr w:type="spellStart"/>
            <w:r w:rsidRPr="00B25EB9">
              <w:t>x</w:t>
            </w:r>
            <w:proofErr w:type="spellEnd"/>
            <w:r w:rsidRPr="00B25EB9">
              <w:t xml:space="preserve"> – код типа д</w:t>
            </w:r>
            <w:r>
              <w:t>ополнительного тарифа (TAR_TYP);</w:t>
            </w:r>
          </w:p>
          <w:p w:rsidR="00AB4890" w:rsidRPr="001D5CE6" w:rsidRDefault="00AB4890" w:rsidP="009560DF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D931E8" w:rsidRDefault="00D931E8" w:rsidP="006F3EA5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AB4890" w:rsidRPr="001D5CE6" w:rsidRDefault="00D931E8" w:rsidP="006D043A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B4890" w:rsidRPr="001D5CE6" w:rsidRDefault="00AB4890" w:rsidP="009560DF">
            <w:r w:rsidRPr="001D5CE6">
              <w:t xml:space="preserve">Тариф </w:t>
            </w:r>
          </w:p>
        </w:tc>
        <w:tc>
          <w:tcPr>
            <w:tcW w:w="7653" w:type="dxa"/>
          </w:tcPr>
          <w:p w:rsidR="00AB4890" w:rsidRPr="001D5CE6" w:rsidRDefault="00AB4890" w:rsidP="00A409BC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AB4890" w:rsidRPr="001D5CE6" w:rsidTr="00AD3B3C">
        <w:tc>
          <w:tcPr>
            <w:tcW w:w="1608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B4890" w:rsidRPr="001D5CE6" w:rsidRDefault="00AB4890" w:rsidP="009560DF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B4890" w:rsidRPr="001D5CE6" w:rsidRDefault="00AB4890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B4890" w:rsidRPr="001D5CE6" w:rsidRDefault="00AB4890" w:rsidP="00DC7CC2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AB4890" w:rsidRPr="001D5CE6" w:rsidRDefault="00AB4890" w:rsidP="009560DF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rPr>
                <w:rFonts w:eastAsia="Calibri"/>
              </w:rPr>
              <w:t>)</w:t>
            </w:r>
            <w:r>
              <w:t>.</w:t>
            </w:r>
          </w:p>
          <w:p w:rsidR="000E5E30" w:rsidRDefault="00AB4890" w:rsidP="000D5DAE">
            <w:r>
              <w:t xml:space="preserve">Допускается указывать </w:t>
            </w:r>
            <w:r w:rsidRPr="001D5CE6">
              <w:t>значение 0</w:t>
            </w:r>
            <w:r>
              <w:t>.</w:t>
            </w:r>
            <w:r w:rsidR="000D5DAE">
              <w:t xml:space="preserve"> </w:t>
            </w:r>
          </w:p>
          <w:p w:rsidR="00AB4890" w:rsidRPr="001D5CE6" w:rsidRDefault="000D5DAE" w:rsidP="000D5DAE">
            <w:r>
              <w:t xml:space="preserve">Стоимость медицинской услуги рассчитывается </w:t>
            </w:r>
            <w:r w:rsidRPr="000D5DAE">
              <w:t>на основании формул, установленных действующим Тарифным соглашением в сфере обязательного медицинского страхования Челябинской области</w:t>
            </w:r>
            <w:r>
              <w:t>.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1D5CE6" w:rsidRDefault="001460FD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1460FD" w:rsidRPr="00D66916" w:rsidDel="00D66916" w:rsidRDefault="001460FD" w:rsidP="009560DF">
            <w:r w:rsidRPr="00D66916">
              <w:t>MED_DEV</w:t>
            </w:r>
          </w:p>
        </w:tc>
        <w:tc>
          <w:tcPr>
            <w:tcW w:w="694" w:type="dxa"/>
            <w:noWrap/>
          </w:tcPr>
          <w:p w:rsidR="001460FD" w:rsidRPr="001D5CE6" w:rsidDel="00D66916" w:rsidRDefault="001460FD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1460FD" w:rsidRPr="001D5CE6" w:rsidDel="00D66916" w:rsidRDefault="001460FD" w:rsidP="00F0303B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1460FD" w:rsidRPr="001D5CE6" w:rsidDel="00D66916" w:rsidRDefault="001460FD" w:rsidP="009560DF">
            <w:r w:rsidRPr="00D66916">
              <w:t>Сведения о медицинских изделиях, имплантируемых в организм человека</w:t>
            </w:r>
          </w:p>
        </w:tc>
        <w:tc>
          <w:tcPr>
            <w:tcW w:w="7653" w:type="dxa"/>
          </w:tcPr>
          <w:p w:rsidR="00026AB2" w:rsidRDefault="00A5161E" w:rsidP="003D561F">
            <w:r w:rsidRPr="00A5161E">
              <w:t xml:space="preserve">Обязательно для заполнения по кодам услуг, входящих в справочник V036 </w:t>
            </w:r>
            <w:r>
              <w:t>«</w:t>
            </w:r>
            <w:r w:rsidRPr="00A5161E">
              <w:t>Перечень услуг, требующих имплантацию медицинских изделий (</w:t>
            </w:r>
            <w:proofErr w:type="spellStart"/>
            <w:r w:rsidRPr="00A5161E">
              <w:t>ServImplDv</w:t>
            </w:r>
            <w:proofErr w:type="spellEnd"/>
            <w:r w:rsidRPr="00A5161E">
              <w:t>)</w:t>
            </w:r>
            <w:r>
              <w:t>»</w:t>
            </w:r>
            <w:r w:rsidR="002E4BE2">
              <w:t xml:space="preserve">, для которых </w:t>
            </w:r>
            <w:proofErr w:type="spellStart"/>
            <w:r w:rsidR="002E4BE2" w:rsidRPr="00B05C76">
              <w:t>Parameter</w:t>
            </w:r>
            <w:proofErr w:type="spellEnd"/>
            <w:r w:rsidR="002E4BE2" w:rsidRPr="00B05C76">
              <w:t xml:space="preserve"> = 1 или </w:t>
            </w:r>
            <w:proofErr w:type="spellStart"/>
            <w:r w:rsidR="002E4BE2" w:rsidRPr="00B05C76">
              <w:t>Parameter</w:t>
            </w:r>
            <w:proofErr w:type="spellEnd"/>
            <w:r w:rsidR="002E4BE2" w:rsidRPr="00B05C76">
              <w:t xml:space="preserve"> = 3</w:t>
            </w:r>
            <w:r w:rsidR="002E4BE2">
              <w:t>.</w:t>
            </w:r>
          </w:p>
          <w:p w:rsidR="001460FD" w:rsidRPr="001D5CE6" w:rsidDel="00D66916" w:rsidRDefault="00026AB2" w:rsidP="00E73741">
            <w:r>
              <w:t xml:space="preserve">Заполняется </w:t>
            </w:r>
            <w:r w:rsidR="00A56CA8">
              <w:t>при</w:t>
            </w:r>
            <w:r w:rsidR="00B05C76">
              <w:t xml:space="preserve"> </w:t>
            </w:r>
            <w:r w:rsidR="00985927" w:rsidRPr="00B21027">
              <w:t>CODE_USL=N1,</w:t>
            </w:r>
            <w:r w:rsidR="00985927">
              <w:t xml:space="preserve"> </w:t>
            </w:r>
            <w:r w:rsidR="00985927" w:rsidRPr="00B21027">
              <w:t>N2</w:t>
            </w:r>
            <w:r w:rsidR="003D561F">
              <w:t xml:space="preserve">. 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1D5CE6" w:rsidRDefault="001460FD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1460FD" w:rsidRPr="001460FD" w:rsidDel="00D66916" w:rsidRDefault="001460FD" w:rsidP="009560DF">
            <w:r w:rsidRPr="001460FD">
              <w:t>MR_USL_N</w:t>
            </w:r>
          </w:p>
        </w:tc>
        <w:tc>
          <w:tcPr>
            <w:tcW w:w="694" w:type="dxa"/>
            <w:noWrap/>
          </w:tcPr>
          <w:p w:rsidR="001460FD" w:rsidRPr="001D5CE6" w:rsidDel="00D66916" w:rsidRDefault="001460FD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1460FD" w:rsidRPr="001D5CE6" w:rsidDel="00D66916" w:rsidRDefault="001460FD" w:rsidP="00F0303B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1460FD" w:rsidRPr="001D5CE6" w:rsidDel="00D66916" w:rsidRDefault="001460FD" w:rsidP="009560DF">
            <w:r w:rsidRPr="001460FD">
              <w:t>Сведения о медицинских работниках, выполнивших услугу</w:t>
            </w:r>
          </w:p>
        </w:tc>
        <w:tc>
          <w:tcPr>
            <w:tcW w:w="7653" w:type="dxa"/>
          </w:tcPr>
          <w:p w:rsidR="005A57AA" w:rsidRPr="00B21027" w:rsidDel="00D66916" w:rsidRDefault="00B21027" w:rsidP="00E73741">
            <w:pPr>
              <w:keepNext/>
              <w:keepLines/>
              <w:spacing w:before="200"/>
              <w:outlineLvl w:val="1"/>
            </w:pPr>
            <w:r>
              <w:t xml:space="preserve">Заполняется при </w:t>
            </w:r>
            <w:r w:rsidRPr="00B21027">
              <w:t>CODE_USL=N1,</w:t>
            </w:r>
            <w:r w:rsidR="00046252">
              <w:t xml:space="preserve"> </w:t>
            </w:r>
            <w:r w:rsidRPr="00B21027">
              <w:t>N2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1D5CE6" w:rsidRDefault="001460FD" w:rsidP="009560DF"/>
        </w:tc>
        <w:tc>
          <w:tcPr>
            <w:tcW w:w="1701" w:type="dxa"/>
            <w:noWrap/>
          </w:tcPr>
          <w:p w:rsidR="001460FD" w:rsidRPr="001D5CE6" w:rsidRDefault="001460FD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1460FD" w:rsidRPr="001D5CE6" w:rsidRDefault="001460FD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1460FD" w:rsidRPr="001D5CE6" w:rsidRDefault="001460FD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1460FD" w:rsidRPr="001D5CE6" w:rsidRDefault="001460FD" w:rsidP="004344C3">
            <w:r w:rsidRPr="001D5CE6">
              <w:t>Неполный объем</w:t>
            </w:r>
          </w:p>
        </w:tc>
        <w:tc>
          <w:tcPr>
            <w:tcW w:w="7653" w:type="dxa"/>
          </w:tcPr>
          <w:p w:rsidR="001460FD" w:rsidRPr="001D5CE6" w:rsidRDefault="001460FD" w:rsidP="004344C3">
            <w:r w:rsidRPr="001D5CE6">
              <w:t>Указывается причина, по которой услуга не оказана или оказана не в полном объеме.</w:t>
            </w:r>
          </w:p>
          <w:p w:rsidR="001460FD" w:rsidRPr="001D5CE6" w:rsidRDefault="001460FD" w:rsidP="004344C3">
            <w:r w:rsidRPr="001D5CE6">
              <w:t>1 – документированный отказ больного,</w:t>
            </w:r>
          </w:p>
          <w:p w:rsidR="001460FD" w:rsidRPr="001D5CE6" w:rsidRDefault="001460FD" w:rsidP="004344C3">
            <w:r w:rsidRPr="001D5CE6">
              <w:lastRenderedPageBreak/>
              <w:t>2 – медицинские противопоказания,</w:t>
            </w:r>
          </w:p>
          <w:p w:rsidR="001460FD" w:rsidRPr="001D5CE6" w:rsidRDefault="001460FD" w:rsidP="004344C3">
            <w:r w:rsidRPr="001D5CE6">
              <w:t xml:space="preserve">3 – прочие причины (умер, </w:t>
            </w:r>
            <w:proofErr w:type="gramStart"/>
            <w:r w:rsidRPr="001D5CE6">
              <w:t>переведен</w:t>
            </w:r>
            <w:proofErr w:type="gramEnd"/>
            <w:r w:rsidRPr="001D5CE6">
              <w:t xml:space="preserve"> в другое отделение и пр.)</w:t>
            </w:r>
          </w:p>
          <w:p w:rsidR="001460FD" w:rsidRPr="001D5CE6" w:rsidRDefault="001460FD" w:rsidP="004344C3">
            <w:r w:rsidRPr="001D5CE6">
              <w:t>4 – ранее проведенные услуги в пределах установленных сроков.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1D5CE6" w:rsidRDefault="001460FD" w:rsidP="009560DF"/>
        </w:tc>
        <w:tc>
          <w:tcPr>
            <w:tcW w:w="1701" w:type="dxa"/>
            <w:noWrap/>
          </w:tcPr>
          <w:p w:rsidR="001460FD" w:rsidRPr="001D5CE6" w:rsidRDefault="001460FD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1460FD" w:rsidRPr="001D5CE6" w:rsidRDefault="001460FD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1460FD" w:rsidRPr="001D5CE6" w:rsidRDefault="001460FD" w:rsidP="00F0303B">
            <w:pPr>
              <w:jc w:val="center"/>
              <w:rPr>
                <w:lang w:val="en-US"/>
              </w:rPr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1460FD" w:rsidRPr="001D5CE6" w:rsidRDefault="001460FD" w:rsidP="004344C3">
            <w:r w:rsidRPr="001D5CE6">
              <w:t>Служебное поле</w:t>
            </w:r>
          </w:p>
        </w:tc>
        <w:tc>
          <w:tcPr>
            <w:tcW w:w="7653" w:type="dxa"/>
          </w:tcPr>
          <w:p w:rsidR="001460FD" w:rsidRPr="001D5CE6" w:rsidRDefault="00FD1C0D" w:rsidP="004344C3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1460FD" w:rsidRPr="001D5CE6" w:rsidTr="00AD3B3C">
        <w:tc>
          <w:tcPr>
            <w:tcW w:w="15342" w:type="dxa"/>
            <w:gridSpan w:val="6"/>
            <w:noWrap/>
          </w:tcPr>
          <w:p w:rsidR="001460FD" w:rsidRPr="001D5CE6" w:rsidRDefault="001460FD" w:rsidP="004344C3">
            <w:r w:rsidRPr="00D66916">
              <w:rPr>
                <w:i/>
              </w:rPr>
              <w:t>Сведения о медицинских изделиях, имплантируемых в организм человека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D66916" w:rsidRDefault="001460FD" w:rsidP="009560DF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MED_DEV</w:t>
            </w:r>
          </w:p>
        </w:tc>
        <w:tc>
          <w:tcPr>
            <w:tcW w:w="1701" w:type="dxa"/>
            <w:noWrap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DATE_MED</w:t>
            </w:r>
          </w:p>
        </w:tc>
        <w:tc>
          <w:tcPr>
            <w:tcW w:w="694" w:type="dxa"/>
            <w:noWrap/>
          </w:tcPr>
          <w:p w:rsidR="001460FD" w:rsidRPr="00D66916" w:rsidRDefault="001460FD" w:rsidP="00F0303B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1460FD" w:rsidRPr="001460FD" w:rsidRDefault="001460FD" w:rsidP="00F0303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D(10)</w:t>
            </w:r>
          </w:p>
        </w:tc>
        <w:tc>
          <w:tcPr>
            <w:tcW w:w="2552" w:type="dxa"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proofErr w:type="spellStart"/>
            <w:r w:rsidRPr="00D66916">
              <w:rPr>
                <w:rFonts w:eastAsia="Calibri"/>
                <w:lang w:val="en-US"/>
              </w:rPr>
              <w:t>Дата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установки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медицинского</w:t>
            </w:r>
            <w:proofErr w:type="spellEnd"/>
            <w:r w:rsidRPr="00D6691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66916">
              <w:rPr>
                <w:rFonts w:eastAsia="Calibri"/>
                <w:lang w:val="en-US"/>
              </w:rPr>
              <w:t>изделия</w:t>
            </w:r>
            <w:proofErr w:type="spellEnd"/>
          </w:p>
        </w:tc>
        <w:tc>
          <w:tcPr>
            <w:tcW w:w="7653" w:type="dxa"/>
          </w:tcPr>
          <w:p w:rsidR="001460FD" w:rsidRPr="001D5CE6" w:rsidRDefault="001460FD" w:rsidP="004344C3"/>
        </w:tc>
      </w:tr>
      <w:tr w:rsidR="001460FD" w:rsidRPr="001D5CE6" w:rsidTr="00AD3B3C">
        <w:tc>
          <w:tcPr>
            <w:tcW w:w="1608" w:type="dxa"/>
            <w:noWrap/>
          </w:tcPr>
          <w:p w:rsidR="001460FD" w:rsidRPr="00D66916" w:rsidRDefault="001460FD" w:rsidP="009560DF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CODE_MEDDEV</w:t>
            </w:r>
          </w:p>
        </w:tc>
        <w:tc>
          <w:tcPr>
            <w:tcW w:w="694" w:type="dxa"/>
            <w:noWrap/>
          </w:tcPr>
          <w:p w:rsidR="001460FD" w:rsidRPr="00D66916" w:rsidRDefault="001460FD" w:rsidP="00F0303B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1460FD" w:rsidRPr="00D66916" w:rsidRDefault="001460FD" w:rsidP="001460FD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rPr>
                <w:lang w:val="en-US"/>
              </w:rPr>
              <w:t>6</w:t>
            </w:r>
            <w:r w:rsidRPr="001D5CE6">
              <w:t>)</w:t>
            </w:r>
          </w:p>
        </w:tc>
        <w:tc>
          <w:tcPr>
            <w:tcW w:w="2552" w:type="dxa"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Код вида медицинского изделия</w:t>
            </w:r>
          </w:p>
        </w:tc>
        <w:tc>
          <w:tcPr>
            <w:tcW w:w="7653" w:type="dxa"/>
          </w:tcPr>
          <w:p w:rsidR="001460FD" w:rsidRPr="00985A5C" w:rsidRDefault="001460FD" w:rsidP="002E4BE2">
            <w:r w:rsidRPr="00C459EE">
              <w:t>Заполняется в соответствии с номенклатурной классификацией медицинских изделий справочника Министерства Здравоохранения РФ «Виды медицинских изделий, имплантируемых в организм человека, и иных устрой</w:t>
            </w:r>
            <w:proofErr w:type="gramStart"/>
            <w:r w:rsidRPr="00C459EE">
              <w:t>ств дл</w:t>
            </w:r>
            <w:proofErr w:type="gramEnd"/>
            <w:r w:rsidRPr="00C459EE">
              <w:t>я пациентов с ограниченными возможностями» (OID 1.2.643.5.1.13.13.11.1079)</w:t>
            </w:r>
            <w:r w:rsidR="00985A5C">
              <w:t xml:space="preserve">.При этом для указанной номенклатуры в справочнике </w:t>
            </w:r>
            <w:r w:rsidR="00985A5C">
              <w:rPr>
                <w:lang w:val="en-US"/>
              </w:rPr>
              <w:t>V</w:t>
            </w:r>
            <w:r w:rsidR="00985A5C" w:rsidRPr="00CA3B39">
              <w:t xml:space="preserve">036 </w:t>
            </w:r>
            <w:r w:rsidR="00985A5C" w:rsidRPr="003B4E6A">
              <w:t>«Перечень услуг, требующих имплантацию медицинских изделий (</w:t>
            </w:r>
            <w:proofErr w:type="spellStart"/>
            <w:r w:rsidR="00985A5C" w:rsidRPr="003B4E6A">
              <w:t>ServImplDv</w:t>
            </w:r>
            <w:proofErr w:type="spellEnd"/>
            <w:r w:rsidR="00985A5C" w:rsidRPr="003B4E6A">
              <w:t>)»</w:t>
            </w:r>
            <w:r w:rsidR="00985A5C" w:rsidRPr="00CA3B39">
              <w:t xml:space="preserve"> </w:t>
            </w:r>
            <w:r w:rsidR="00985A5C">
              <w:rPr>
                <w:lang w:val="en-US"/>
              </w:rPr>
              <w:t>Parameter</w:t>
            </w:r>
            <w:r w:rsidR="00985A5C" w:rsidRPr="00CA3B39">
              <w:t xml:space="preserve">=1 </w:t>
            </w:r>
            <w:r w:rsidR="00985A5C">
              <w:t xml:space="preserve">или </w:t>
            </w:r>
            <w:r w:rsidR="00985A5C">
              <w:rPr>
                <w:lang w:val="en-US"/>
              </w:rPr>
              <w:t>Parameter</w:t>
            </w:r>
            <w:r w:rsidR="00985A5C" w:rsidRPr="00CA3B39">
              <w:t>=</w:t>
            </w:r>
            <w:r w:rsidR="00985A5C">
              <w:t>3.</w:t>
            </w:r>
          </w:p>
        </w:tc>
      </w:tr>
      <w:tr w:rsidR="001460FD" w:rsidRPr="001D5CE6" w:rsidTr="00AD3B3C">
        <w:tc>
          <w:tcPr>
            <w:tcW w:w="1608" w:type="dxa"/>
            <w:noWrap/>
          </w:tcPr>
          <w:p w:rsidR="001460FD" w:rsidRPr="001460FD" w:rsidRDefault="001460FD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NUMBER_SER</w:t>
            </w:r>
          </w:p>
        </w:tc>
        <w:tc>
          <w:tcPr>
            <w:tcW w:w="694" w:type="dxa"/>
            <w:noWrap/>
          </w:tcPr>
          <w:p w:rsidR="001460FD" w:rsidRPr="00D66916" w:rsidRDefault="001460FD" w:rsidP="00F0303B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1460FD" w:rsidRPr="00D66916" w:rsidRDefault="001460FD" w:rsidP="001460FD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rPr>
                <w:lang w:val="en-US"/>
              </w:rPr>
              <w:t>10</w:t>
            </w:r>
            <w:r w:rsidRPr="001D5CE6">
              <w:t>0)</w:t>
            </w:r>
          </w:p>
        </w:tc>
        <w:tc>
          <w:tcPr>
            <w:tcW w:w="2552" w:type="dxa"/>
          </w:tcPr>
          <w:p w:rsidR="001460FD" w:rsidRPr="00D66916" w:rsidRDefault="001460FD" w:rsidP="004344C3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Серийный номер</w:t>
            </w:r>
          </w:p>
        </w:tc>
        <w:tc>
          <w:tcPr>
            <w:tcW w:w="7653" w:type="dxa"/>
          </w:tcPr>
          <w:p w:rsidR="001460FD" w:rsidRPr="001D5CE6" w:rsidRDefault="00CF5022" w:rsidP="004344C3">
            <w:r w:rsidRPr="00CF5022">
              <w:t>При отсутствии указывать маркировочный код</w:t>
            </w:r>
          </w:p>
        </w:tc>
      </w:tr>
      <w:tr w:rsidR="001460FD" w:rsidRPr="001D5CE6" w:rsidTr="00AD3B3C">
        <w:tc>
          <w:tcPr>
            <w:tcW w:w="15342" w:type="dxa"/>
            <w:gridSpan w:val="6"/>
            <w:noWrap/>
          </w:tcPr>
          <w:p w:rsidR="001460FD" w:rsidRPr="001D5CE6" w:rsidRDefault="001460FD" w:rsidP="003A642F">
            <w:r w:rsidRPr="00D66916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MR_USL_N</w:t>
            </w:r>
          </w:p>
        </w:tc>
        <w:tc>
          <w:tcPr>
            <w:tcW w:w="1701" w:type="dxa"/>
            <w:noWrap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MR_N</w:t>
            </w:r>
          </w:p>
        </w:tc>
        <w:tc>
          <w:tcPr>
            <w:tcW w:w="694" w:type="dxa"/>
            <w:noWrap/>
          </w:tcPr>
          <w:p w:rsidR="00CF5022" w:rsidRPr="001460FD" w:rsidRDefault="00CF5022" w:rsidP="00F0303B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F5022" w:rsidRPr="001460FD" w:rsidRDefault="00CF5022" w:rsidP="00CF5022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Номер по порядку</w:t>
            </w:r>
          </w:p>
        </w:tc>
        <w:tc>
          <w:tcPr>
            <w:tcW w:w="7653" w:type="dxa"/>
          </w:tcPr>
          <w:p w:rsidR="00CF5022" w:rsidRPr="001D5CE6" w:rsidRDefault="00CF5022" w:rsidP="003A642F"/>
        </w:tc>
      </w:tr>
      <w:tr w:rsidR="00CF5022" w:rsidRPr="001D5CE6" w:rsidTr="00AD3B3C">
        <w:tc>
          <w:tcPr>
            <w:tcW w:w="1608" w:type="dxa"/>
            <w:noWrap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PRVS</w:t>
            </w:r>
          </w:p>
        </w:tc>
        <w:tc>
          <w:tcPr>
            <w:tcW w:w="694" w:type="dxa"/>
            <w:noWrap/>
          </w:tcPr>
          <w:p w:rsidR="00CF5022" w:rsidRPr="001D5CE6" w:rsidRDefault="00CF5022" w:rsidP="0003361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F5022" w:rsidRPr="00D66916" w:rsidRDefault="00CF5022" w:rsidP="00CF5022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proofErr w:type="spellStart"/>
            <w:r w:rsidRPr="001460FD">
              <w:rPr>
                <w:rFonts w:eastAsia="Calibri"/>
                <w:lang w:val="en-US"/>
              </w:rPr>
              <w:t>Специальность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медработника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1460FD">
              <w:rPr>
                <w:rFonts w:eastAsia="Calibri"/>
                <w:lang w:val="en-US"/>
              </w:rPr>
              <w:t>выполнившего</w:t>
            </w:r>
            <w:proofErr w:type="spellEnd"/>
            <w:r w:rsidRPr="001460F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460FD">
              <w:rPr>
                <w:rFonts w:eastAsia="Calibri"/>
                <w:lang w:val="en-US"/>
              </w:rPr>
              <w:t>услугу</w:t>
            </w:r>
            <w:proofErr w:type="spellEnd"/>
          </w:p>
        </w:tc>
        <w:tc>
          <w:tcPr>
            <w:tcW w:w="7653" w:type="dxa"/>
          </w:tcPr>
          <w:p w:rsidR="00CF5022" w:rsidRPr="001D5CE6" w:rsidRDefault="00BB563A" w:rsidP="0020223F">
            <w:r w:rsidRPr="00235E05">
              <w:t xml:space="preserve">Заполняется кодом специальности в соответствии с классификатором медицинских специальностей (должностей) (V021). </w:t>
            </w:r>
            <w:r w:rsidR="0020223F">
              <w:t xml:space="preserve"> 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CF5022" w:rsidRDefault="00CF5022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460FD" w:rsidRDefault="00CF5022" w:rsidP="009560DF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CODE_MD</w:t>
            </w:r>
          </w:p>
        </w:tc>
        <w:tc>
          <w:tcPr>
            <w:tcW w:w="694" w:type="dxa"/>
            <w:noWrap/>
          </w:tcPr>
          <w:p w:rsidR="00CF5022" w:rsidRPr="001460FD" w:rsidRDefault="00CF5022" w:rsidP="00F0303B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CF5022" w:rsidRPr="001460FD" w:rsidRDefault="00CF5022" w:rsidP="00CF5022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t>25</w:t>
            </w:r>
            <w:r w:rsidRPr="001D5CE6">
              <w:t>)</w:t>
            </w:r>
          </w:p>
        </w:tc>
        <w:tc>
          <w:tcPr>
            <w:tcW w:w="2552" w:type="dxa"/>
          </w:tcPr>
          <w:p w:rsidR="00CF5022" w:rsidRPr="004C3F8D" w:rsidRDefault="00CF5022" w:rsidP="009560DF">
            <w:pPr>
              <w:rPr>
                <w:rFonts w:eastAsia="Calibri"/>
              </w:rPr>
            </w:pPr>
            <w:r w:rsidRPr="004C3F8D">
              <w:rPr>
                <w:rFonts w:eastAsia="Calibri"/>
              </w:rPr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</w:tcPr>
          <w:p w:rsidR="00CF5022" w:rsidRPr="00D75640" w:rsidRDefault="00863D94" w:rsidP="00D75640">
            <w:pPr>
              <w:spacing w:after="160" w:line="240" w:lineRule="exact"/>
            </w:pPr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 w:rsidR="00490831">
              <w:t>с разделителями</w:t>
            </w:r>
            <w:r w:rsidRPr="00BF4018">
              <w:t>).</w:t>
            </w:r>
            <w:r w:rsidR="00490831">
              <w:t xml:space="preserve"> </w:t>
            </w:r>
            <w:r w:rsidR="001559FE">
              <w:t>С 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 w:rsidRPr="00490831">
              <w:t xml:space="preserve"> </w:t>
            </w:r>
            <w:r w:rsidR="00490831" w:rsidRPr="00490831">
              <w:t>значения элемента: 999-999-999 99.</w:t>
            </w:r>
          </w:p>
        </w:tc>
      </w:tr>
      <w:tr w:rsidR="00CF5022" w:rsidRPr="001D5CE6" w:rsidTr="00AD3B3C">
        <w:tc>
          <w:tcPr>
            <w:tcW w:w="15342" w:type="dxa"/>
            <w:gridSpan w:val="6"/>
            <w:noWrap/>
          </w:tcPr>
          <w:p w:rsidR="00CF5022" w:rsidRPr="001D5CE6" w:rsidRDefault="00CF5022" w:rsidP="005B0EA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CF5022" w:rsidRPr="001D5CE6" w:rsidRDefault="00A6628F" w:rsidP="00E52B7A">
            <w:pPr>
              <w:pStyle w:val="10"/>
              <w:spacing w:before="0" w:after="0"/>
            </w:pP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CF5022" w:rsidRPr="001D5CE6" w:rsidRDefault="00CF5022" w:rsidP="00BB162A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t xml:space="preserve">При </w:t>
            </w:r>
            <w:proofErr w:type="spellStart"/>
            <w:r w:rsidRPr="001D5CE6">
              <w:t>невыявлении</w:t>
            </w:r>
            <w:proofErr w:type="spellEnd"/>
            <w:r w:rsidRPr="001D5CE6">
              <w:t xml:space="preserve"> причин для отказа (частичной) оплаты значение должно быть равно 0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473520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CF5022" w:rsidRPr="001D5CE6" w:rsidRDefault="00CF5022" w:rsidP="00E52B7A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 w:rsidR="0011710B">
              <w:rPr>
                <w:rFonts w:eastAsia="MS Mincho"/>
              </w:rPr>
              <w:t xml:space="preserve"> </w:t>
            </w:r>
            <w:r w:rsidR="0011710B" w:rsidRPr="00BF4018">
              <w:t>(0 – ФЛК)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CD374F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CD374F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CF5022" w:rsidRPr="001D5CE6" w:rsidRDefault="00CF5022" w:rsidP="00CD374F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F5022" w:rsidRPr="001D5CE6" w:rsidRDefault="00CF5022" w:rsidP="00CD374F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CF5022" w:rsidRPr="001D5CE6" w:rsidRDefault="00CF5022" w:rsidP="00CD374F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CF5022" w:rsidRPr="001D5CE6" w:rsidRDefault="00CF5022" w:rsidP="008C04DE">
            <w:pPr>
              <w:pStyle w:val="10"/>
              <w:jc w:val="left"/>
              <w:rPr>
                <w:rFonts w:eastAsia="MS Mincho"/>
              </w:rPr>
            </w:pPr>
            <w:r w:rsidRPr="001D5CE6">
              <w:t>Идентификатор случая, в котором выявлена причина для отказа (частичной) оплаты</w:t>
            </w:r>
            <w:r w:rsidR="00706AD2" w:rsidRPr="00706AD2">
              <w:t>, в пределах законченного случая</w:t>
            </w:r>
            <w:r w:rsidRPr="001D5CE6">
              <w:t xml:space="preserve">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 w:rsidR="00760060">
              <w:rPr>
                <w:rFonts w:eastAsia="MS Mincho"/>
              </w:rPr>
              <w:t xml:space="preserve">. </w:t>
            </w:r>
            <w:r w:rsidR="00760060" w:rsidRPr="00BF4018">
              <w:rPr>
                <w:rFonts w:eastAsia="MS Mincho"/>
              </w:rPr>
              <w:t xml:space="preserve">Равно значению </w:t>
            </w:r>
            <w:r w:rsidR="00760060" w:rsidRPr="00BF4018">
              <w:rPr>
                <w:rFonts w:eastAsia="MS Mincho"/>
                <w:lang w:val="en-US"/>
              </w:rPr>
              <w:t>S</w:t>
            </w:r>
            <w:r w:rsidR="00760060" w:rsidRPr="00BF4018">
              <w:rPr>
                <w:rFonts w:eastAsia="MS Mincho"/>
              </w:rPr>
              <w:t>_</w:t>
            </w:r>
            <w:r w:rsidR="00760060" w:rsidRPr="00BF4018">
              <w:rPr>
                <w:rFonts w:eastAsia="MS Mincho"/>
                <w:lang w:val="en-US"/>
              </w:rPr>
              <w:t>CODE</w:t>
            </w:r>
            <w:r w:rsidR="00760060" w:rsidRPr="00BF4018">
              <w:rPr>
                <w:rFonts w:eastAsia="MS Mincho"/>
              </w:rPr>
              <w:t>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Обязательно к заполнению в соответствии </w:t>
            </w:r>
            <w:proofErr w:type="gramStart"/>
            <w:r w:rsidRPr="001D5CE6">
              <w:rPr>
                <w:rFonts w:eastAsia="MS Mincho"/>
              </w:rPr>
              <w:t>с</w:t>
            </w:r>
            <w:proofErr w:type="gramEnd"/>
            <w:r w:rsidRPr="001D5CE6">
              <w:rPr>
                <w:rFonts w:eastAsia="MS Mincho"/>
              </w:rPr>
              <w:t>:</w:t>
            </w:r>
          </w:p>
          <w:p w:rsidR="00CF5022" w:rsidRPr="001D5CE6" w:rsidRDefault="00CF5022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CF5022" w:rsidRPr="001D5CE6" w:rsidRDefault="00CF5022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CF5022" w:rsidRPr="001D5CE6" w:rsidRDefault="00CF5022" w:rsidP="00E52B7A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CF5022" w:rsidRDefault="00CF5022" w:rsidP="00A76668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  <w:p w:rsidR="00480FB3" w:rsidRPr="001D5CE6" w:rsidRDefault="00480FB3" w:rsidP="00590A7C">
            <w:pPr>
              <w:pStyle w:val="10"/>
              <w:spacing w:before="0" w:after="0"/>
            </w:pPr>
            <w:r w:rsidRPr="00480FB3">
              <w:rPr>
                <w:rFonts w:eastAsia="MS Mincho"/>
              </w:rPr>
              <w:t>Снятию с оплаты подлежит полностью весь законченный случай оказания медицинской помощи.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F13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CF5022" w:rsidRPr="001D5CE6" w:rsidRDefault="00CF5022" w:rsidP="00F1315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CF5022" w:rsidRDefault="00CF5022" w:rsidP="00F1315F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DE44DF" w:rsidRPr="001D5CE6" w:rsidRDefault="00DE44DF" w:rsidP="00F1315F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  <w:proofErr w:type="gramEnd"/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F13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CF5022" w:rsidRPr="001D5CE6" w:rsidRDefault="00CF5022" w:rsidP="00F1315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CF5022" w:rsidRPr="001D5CE6" w:rsidRDefault="00DE44DF" w:rsidP="009C3D96">
            <w:pPr>
              <w:jc w:val="both"/>
            </w:pPr>
            <w:r w:rsidRPr="00BF4018">
              <w:t>Для ФЛК (S_TIP=0) – указывается значение «0».</w:t>
            </w:r>
            <w:r w:rsidR="009C3D96">
              <w:t xml:space="preserve"> </w:t>
            </w:r>
            <w:r w:rsidR="009C3D96"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F13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CF5022" w:rsidRPr="001D5CE6" w:rsidRDefault="00CF5022" w:rsidP="00F1315F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CF5022" w:rsidRPr="001D5CE6" w:rsidRDefault="00CF5022" w:rsidP="00F1315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CF5022" w:rsidRPr="001D5CE6" w:rsidRDefault="00871CF8" w:rsidP="00F1315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CF5022" w:rsidRPr="001D5CE6" w:rsidRDefault="00C94DFF" w:rsidP="00E52B7A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CF5022" w:rsidRPr="001D5CE6" w:rsidTr="00AD3B3C">
        <w:tc>
          <w:tcPr>
            <w:tcW w:w="1608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CF5022" w:rsidRPr="001D5CE6" w:rsidRDefault="00CF5022" w:rsidP="00E52B7A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CF5022" w:rsidRPr="001D5CE6" w:rsidRDefault="00CF5022" w:rsidP="00E52B7A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F50738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AC" w:rsidRDefault="002403AC">
      <w:r>
        <w:separator/>
      </w:r>
    </w:p>
  </w:endnote>
  <w:endnote w:type="continuationSeparator" w:id="0">
    <w:p w:rsidR="002403AC" w:rsidRDefault="0024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AC" w:rsidRDefault="002403AC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887401">
      <w:rPr>
        <w:sz w:val="14"/>
        <w:szCs w:val="14"/>
      </w:rPr>
      <w:t>3</w:t>
    </w:r>
    <w:r>
      <w:rPr>
        <w:sz w:val="14"/>
        <w:szCs w:val="14"/>
      </w:rPr>
      <w:t>.</w:t>
    </w:r>
    <w:r w:rsidR="00D75640">
      <w:rPr>
        <w:sz w:val="14"/>
        <w:szCs w:val="14"/>
      </w:rPr>
      <w:t>00</w:t>
    </w:r>
    <w:r>
      <w:rPr>
        <w:sz w:val="14"/>
        <w:szCs w:val="14"/>
      </w:rPr>
      <w:t xml:space="preserve"> от 1</w:t>
    </w:r>
    <w:r w:rsidR="00D75640">
      <w:rPr>
        <w:sz w:val="14"/>
        <w:szCs w:val="14"/>
      </w:rPr>
      <w:t>3</w:t>
    </w:r>
    <w:r>
      <w:rPr>
        <w:sz w:val="14"/>
        <w:szCs w:val="14"/>
      </w:rPr>
      <w:t>.03.2022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AC" w:rsidRDefault="002403AC">
      <w:r>
        <w:separator/>
      </w:r>
    </w:p>
  </w:footnote>
  <w:footnote w:type="continuationSeparator" w:id="0">
    <w:p w:rsidR="002403AC" w:rsidRDefault="0024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0756"/>
      <w:docPartObj>
        <w:docPartGallery w:val="Page Numbers (Top of Page)"/>
        <w:docPartUnique/>
      </w:docPartObj>
    </w:sdtPr>
    <w:sdtContent>
      <w:p w:rsidR="002403AC" w:rsidRPr="00934B4B" w:rsidRDefault="002403AC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Вступает в силу с 1 </w:t>
        </w:r>
        <w:r w:rsidR="00887401">
          <w:rPr>
            <w:sz w:val="20"/>
            <w:szCs w:val="20"/>
          </w:rPr>
          <w:t>марта</w:t>
        </w:r>
        <w:r w:rsidR="00887401" w:rsidRPr="00934B4B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2022 года</w:t>
        </w:r>
      </w:p>
      <w:p w:rsidR="002403AC" w:rsidRDefault="002403AC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887401">
          <w:rPr>
            <w:sz w:val="20"/>
            <w:szCs w:val="20"/>
          </w:rPr>
          <w:t>марта</w:t>
        </w:r>
        <w:r w:rsidR="00887401" w:rsidRPr="00934B4B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2022 года)</w:t>
        </w:r>
      </w:p>
      <w:p w:rsidR="002403AC" w:rsidRPr="00934B4B" w:rsidRDefault="002403AC" w:rsidP="00934B4B">
        <w:pPr>
          <w:pStyle w:val="a8"/>
          <w:rPr>
            <w:sz w:val="20"/>
            <w:szCs w:val="20"/>
          </w:rPr>
        </w:pPr>
      </w:p>
      <w:p w:rsidR="002403AC" w:rsidRDefault="00940412">
        <w:pPr>
          <w:pStyle w:val="a8"/>
          <w:jc w:val="center"/>
        </w:pPr>
        <w:fldSimple w:instr=" PAGE   \* MERGEFORMAT ">
          <w:r w:rsidR="00D75640">
            <w:rPr>
              <w:noProof/>
            </w:rPr>
            <w:t>1</w:t>
          </w:r>
        </w:fldSimple>
      </w:p>
    </w:sdtContent>
  </w:sdt>
  <w:p w:rsidR="002403AC" w:rsidRPr="00E609D0" w:rsidRDefault="002403AC" w:rsidP="00E609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C730F"/>
    <w:multiLevelType w:val="multilevel"/>
    <w:tmpl w:val="724644F6"/>
    <w:numStyleLink w:val="-"/>
  </w:abstractNum>
  <w:abstractNum w:abstractNumId="13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/>
  <w:rsids>
    <w:rsidRoot w:val="00A80DC5"/>
    <w:rsid w:val="00000213"/>
    <w:rsid w:val="00000A9B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0EBD"/>
    <w:rsid w:val="00022898"/>
    <w:rsid w:val="00025479"/>
    <w:rsid w:val="00026AB2"/>
    <w:rsid w:val="00027885"/>
    <w:rsid w:val="00027AE4"/>
    <w:rsid w:val="00030815"/>
    <w:rsid w:val="00030FC6"/>
    <w:rsid w:val="000311EE"/>
    <w:rsid w:val="00033119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26D1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77D08"/>
    <w:rsid w:val="0008010D"/>
    <w:rsid w:val="00080B11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1C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DAE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5E30"/>
    <w:rsid w:val="000E637B"/>
    <w:rsid w:val="000E66DF"/>
    <w:rsid w:val="000E71D2"/>
    <w:rsid w:val="000E7A3A"/>
    <w:rsid w:val="000E7EDA"/>
    <w:rsid w:val="000F008F"/>
    <w:rsid w:val="000F2B15"/>
    <w:rsid w:val="000F3941"/>
    <w:rsid w:val="000F3F20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10B"/>
    <w:rsid w:val="00117FE5"/>
    <w:rsid w:val="00120E4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016"/>
    <w:rsid w:val="001421B2"/>
    <w:rsid w:val="001428EE"/>
    <w:rsid w:val="0014398E"/>
    <w:rsid w:val="00144F29"/>
    <w:rsid w:val="001456F7"/>
    <w:rsid w:val="001460FD"/>
    <w:rsid w:val="00147492"/>
    <w:rsid w:val="00147FFA"/>
    <w:rsid w:val="00151BC9"/>
    <w:rsid w:val="00152944"/>
    <w:rsid w:val="00153FA5"/>
    <w:rsid w:val="001559FE"/>
    <w:rsid w:val="001563ED"/>
    <w:rsid w:val="00156950"/>
    <w:rsid w:val="00156E01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056E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41DD"/>
    <w:rsid w:val="00195357"/>
    <w:rsid w:val="0019554D"/>
    <w:rsid w:val="001959FF"/>
    <w:rsid w:val="00196150"/>
    <w:rsid w:val="00196A2C"/>
    <w:rsid w:val="00197E58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356B"/>
    <w:rsid w:val="001D4A8A"/>
    <w:rsid w:val="001D4D77"/>
    <w:rsid w:val="001D4E4B"/>
    <w:rsid w:val="001D4E8F"/>
    <w:rsid w:val="001D5CE6"/>
    <w:rsid w:val="001D63F9"/>
    <w:rsid w:val="001D64DB"/>
    <w:rsid w:val="001D6BA1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1F66AD"/>
    <w:rsid w:val="001F727B"/>
    <w:rsid w:val="00200A91"/>
    <w:rsid w:val="0020223F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3F9F"/>
    <w:rsid w:val="002144C6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842"/>
    <w:rsid w:val="00234C84"/>
    <w:rsid w:val="002357A9"/>
    <w:rsid w:val="00235C8A"/>
    <w:rsid w:val="00235E05"/>
    <w:rsid w:val="00237E21"/>
    <w:rsid w:val="002403AC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346F"/>
    <w:rsid w:val="0026496F"/>
    <w:rsid w:val="00264D12"/>
    <w:rsid w:val="00266632"/>
    <w:rsid w:val="00267C56"/>
    <w:rsid w:val="002705F2"/>
    <w:rsid w:val="00271647"/>
    <w:rsid w:val="00273D7E"/>
    <w:rsid w:val="0027442E"/>
    <w:rsid w:val="002751D4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35FC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BE2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659"/>
    <w:rsid w:val="00321737"/>
    <w:rsid w:val="0032334D"/>
    <w:rsid w:val="00323D7F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3911"/>
    <w:rsid w:val="003444B2"/>
    <w:rsid w:val="00344684"/>
    <w:rsid w:val="00344780"/>
    <w:rsid w:val="003454F1"/>
    <w:rsid w:val="003455FB"/>
    <w:rsid w:val="00346617"/>
    <w:rsid w:val="003468DC"/>
    <w:rsid w:val="00350192"/>
    <w:rsid w:val="00350BC7"/>
    <w:rsid w:val="00354351"/>
    <w:rsid w:val="003546F6"/>
    <w:rsid w:val="00354AA8"/>
    <w:rsid w:val="00354E61"/>
    <w:rsid w:val="003557CA"/>
    <w:rsid w:val="00355CDE"/>
    <w:rsid w:val="00356AD9"/>
    <w:rsid w:val="0036078B"/>
    <w:rsid w:val="00361B6D"/>
    <w:rsid w:val="00362CF7"/>
    <w:rsid w:val="003631AC"/>
    <w:rsid w:val="00364AC6"/>
    <w:rsid w:val="00364E45"/>
    <w:rsid w:val="003655EF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862C3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28F3"/>
    <w:rsid w:val="004344C3"/>
    <w:rsid w:val="0043462B"/>
    <w:rsid w:val="00435325"/>
    <w:rsid w:val="00436164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091"/>
    <w:rsid w:val="00463DFD"/>
    <w:rsid w:val="004655BA"/>
    <w:rsid w:val="0046654E"/>
    <w:rsid w:val="00466CFE"/>
    <w:rsid w:val="00470AE1"/>
    <w:rsid w:val="00472B1D"/>
    <w:rsid w:val="00473520"/>
    <w:rsid w:val="00473C91"/>
    <w:rsid w:val="00473F83"/>
    <w:rsid w:val="004746E2"/>
    <w:rsid w:val="00474978"/>
    <w:rsid w:val="00477D94"/>
    <w:rsid w:val="0048001C"/>
    <w:rsid w:val="004802CA"/>
    <w:rsid w:val="00480A0E"/>
    <w:rsid w:val="00480B5F"/>
    <w:rsid w:val="00480FB3"/>
    <w:rsid w:val="00481E73"/>
    <w:rsid w:val="00483689"/>
    <w:rsid w:val="00483BFB"/>
    <w:rsid w:val="00485AAA"/>
    <w:rsid w:val="004875B5"/>
    <w:rsid w:val="00490831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302C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D7AD2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07DB7"/>
    <w:rsid w:val="00510947"/>
    <w:rsid w:val="00511443"/>
    <w:rsid w:val="00512085"/>
    <w:rsid w:val="005123DD"/>
    <w:rsid w:val="00513CC3"/>
    <w:rsid w:val="00514484"/>
    <w:rsid w:val="005158BC"/>
    <w:rsid w:val="00515DD2"/>
    <w:rsid w:val="00517493"/>
    <w:rsid w:val="0052059D"/>
    <w:rsid w:val="00520797"/>
    <w:rsid w:val="005218CC"/>
    <w:rsid w:val="0052309C"/>
    <w:rsid w:val="00523B29"/>
    <w:rsid w:val="00524EE5"/>
    <w:rsid w:val="00530323"/>
    <w:rsid w:val="005309F4"/>
    <w:rsid w:val="00531319"/>
    <w:rsid w:val="00534106"/>
    <w:rsid w:val="0053664C"/>
    <w:rsid w:val="0054014D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0A7C"/>
    <w:rsid w:val="0059126E"/>
    <w:rsid w:val="005915E4"/>
    <w:rsid w:val="005916C4"/>
    <w:rsid w:val="00591896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974F4"/>
    <w:rsid w:val="005A1718"/>
    <w:rsid w:val="005A2F4E"/>
    <w:rsid w:val="005A302D"/>
    <w:rsid w:val="005A467C"/>
    <w:rsid w:val="005A4A9D"/>
    <w:rsid w:val="005A57AA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904"/>
    <w:rsid w:val="005B7CA9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23C"/>
    <w:rsid w:val="005D4826"/>
    <w:rsid w:val="005D486C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13DE"/>
    <w:rsid w:val="006114BB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0B6"/>
    <w:rsid w:val="00644E35"/>
    <w:rsid w:val="006454F2"/>
    <w:rsid w:val="00647429"/>
    <w:rsid w:val="006475D1"/>
    <w:rsid w:val="0065017A"/>
    <w:rsid w:val="00650DAD"/>
    <w:rsid w:val="0065179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33F"/>
    <w:rsid w:val="00691696"/>
    <w:rsid w:val="00691D8C"/>
    <w:rsid w:val="00691F2D"/>
    <w:rsid w:val="00694F7F"/>
    <w:rsid w:val="0069513E"/>
    <w:rsid w:val="00695E47"/>
    <w:rsid w:val="0069677F"/>
    <w:rsid w:val="006967BC"/>
    <w:rsid w:val="006A169B"/>
    <w:rsid w:val="006A1F73"/>
    <w:rsid w:val="006A20DB"/>
    <w:rsid w:val="006A220E"/>
    <w:rsid w:val="006A2282"/>
    <w:rsid w:val="006A245C"/>
    <w:rsid w:val="006A2D97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047E"/>
    <w:rsid w:val="006C1847"/>
    <w:rsid w:val="006C1FEE"/>
    <w:rsid w:val="006C3A7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3EA5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AD2"/>
    <w:rsid w:val="00706E28"/>
    <w:rsid w:val="0070703C"/>
    <w:rsid w:val="0070744A"/>
    <w:rsid w:val="00707AF2"/>
    <w:rsid w:val="00711526"/>
    <w:rsid w:val="00712589"/>
    <w:rsid w:val="00712F75"/>
    <w:rsid w:val="007134D0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3E66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06DF"/>
    <w:rsid w:val="00751539"/>
    <w:rsid w:val="00751A51"/>
    <w:rsid w:val="0075208C"/>
    <w:rsid w:val="00752E10"/>
    <w:rsid w:val="00754034"/>
    <w:rsid w:val="00754215"/>
    <w:rsid w:val="00754651"/>
    <w:rsid w:val="0075698B"/>
    <w:rsid w:val="00757A6A"/>
    <w:rsid w:val="00757CC1"/>
    <w:rsid w:val="00757FF1"/>
    <w:rsid w:val="00760060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A6844"/>
    <w:rsid w:val="007B031E"/>
    <w:rsid w:val="007B0AE6"/>
    <w:rsid w:val="007B3132"/>
    <w:rsid w:val="007B375F"/>
    <w:rsid w:val="007B416E"/>
    <w:rsid w:val="007B4541"/>
    <w:rsid w:val="007B4C6A"/>
    <w:rsid w:val="007B57CF"/>
    <w:rsid w:val="007B5D9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616F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3B1"/>
    <w:rsid w:val="00833923"/>
    <w:rsid w:val="00833AEF"/>
    <w:rsid w:val="00834998"/>
    <w:rsid w:val="00835E5C"/>
    <w:rsid w:val="008363AB"/>
    <w:rsid w:val="008367AD"/>
    <w:rsid w:val="00836D9A"/>
    <w:rsid w:val="008379B1"/>
    <w:rsid w:val="00840545"/>
    <w:rsid w:val="00840626"/>
    <w:rsid w:val="0084198C"/>
    <w:rsid w:val="008425A0"/>
    <w:rsid w:val="00842E07"/>
    <w:rsid w:val="00843CE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3D94"/>
    <w:rsid w:val="0086404F"/>
    <w:rsid w:val="008642A1"/>
    <w:rsid w:val="008648F6"/>
    <w:rsid w:val="00866E19"/>
    <w:rsid w:val="0086770C"/>
    <w:rsid w:val="00867713"/>
    <w:rsid w:val="008704F0"/>
    <w:rsid w:val="00870DEC"/>
    <w:rsid w:val="00871CF8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5FEE"/>
    <w:rsid w:val="0088652C"/>
    <w:rsid w:val="0088718B"/>
    <w:rsid w:val="00887401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6FBC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4751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B4B"/>
    <w:rsid w:val="00934D21"/>
    <w:rsid w:val="0093523C"/>
    <w:rsid w:val="00936655"/>
    <w:rsid w:val="009368AB"/>
    <w:rsid w:val="009369DB"/>
    <w:rsid w:val="00936FE2"/>
    <w:rsid w:val="009374A5"/>
    <w:rsid w:val="00937A36"/>
    <w:rsid w:val="00940412"/>
    <w:rsid w:val="0094154A"/>
    <w:rsid w:val="009425D9"/>
    <w:rsid w:val="00943B15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CBD"/>
    <w:rsid w:val="00953BDC"/>
    <w:rsid w:val="0095418A"/>
    <w:rsid w:val="00954457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057E"/>
    <w:rsid w:val="00971919"/>
    <w:rsid w:val="009720F8"/>
    <w:rsid w:val="009749BC"/>
    <w:rsid w:val="00975661"/>
    <w:rsid w:val="00976285"/>
    <w:rsid w:val="009777BE"/>
    <w:rsid w:val="0097783B"/>
    <w:rsid w:val="00981A4E"/>
    <w:rsid w:val="00981D4B"/>
    <w:rsid w:val="00982077"/>
    <w:rsid w:val="00982632"/>
    <w:rsid w:val="009834D0"/>
    <w:rsid w:val="00983E07"/>
    <w:rsid w:val="00985688"/>
    <w:rsid w:val="00985927"/>
    <w:rsid w:val="00985A5C"/>
    <w:rsid w:val="00986605"/>
    <w:rsid w:val="00986BCB"/>
    <w:rsid w:val="00986C26"/>
    <w:rsid w:val="00986F28"/>
    <w:rsid w:val="00990C35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6C4A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3B53"/>
    <w:rsid w:val="009C3D96"/>
    <w:rsid w:val="009C7346"/>
    <w:rsid w:val="009C7E6A"/>
    <w:rsid w:val="009D1CC7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E7562"/>
    <w:rsid w:val="009E7F46"/>
    <w:rsid w:val="009F00FE"/>
    <w:rsid w:val="009F18B9"/>
    <w:rsid w:val="009F2948"/>
    <w:rsid w:val="009F3804"/>
    <w:rsid w:val="009F3CED"/>
    <w:rsid w:val="009F3F87"/>
    <w:rsid w:val="009F48B3"/>
    <w:rsid w:val="009F5081"/>
    <w:rsid w:val="009F514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1FB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28F"/>
    <w:rsid w:val="00A66844"/>
    <w:rsid w:val="00A66F44"/>
    <w:rsid w:val="00A67A0E"/>
    <w:rsid w:val="00A706D5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178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B3C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29A0"/>
    <w:rsid w:val="00AE3C7D"/>
    <w:rsid w:val="00AE6529"/>
    <w:rsid w:val="00AE6D6B"/>
    <w:rsid w:val="00AF014F"/>
    <w:rsid w:val="00AF05E6"/>
    <w:rsid w:val="00AF0B17"/>
    <w:rsid w:val="00AF2917"/>
    <w:rsid w:val="00AF2D34"/>
    <w:rsid w:val="00AF42C8"/>
    <w:rsid w:val="00AF4EE3"/>
    <w:rsid w:val="00AF567D"/>
    <w:rsid w:val="00AF5A70"/>
    <w:rsid w:val="00AF7165"/>
    <w:rsid w:val="00AF76CB"/>
    <w:rsid w:val="00B000F1"/>
    <w:rsid w:val="00B00BDC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4170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63A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F0F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6F3B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5DD"/>
    <w:rsid w:val="00C439FA"/>
    <w:rsid w:val="00C44E5E"/>
    <w:rsid w:val="00C459EE"/>
    <w:rsid w:val="00C50E8F"/>
    <w:rsid w:val="00C51699"/>
    <w:rsid w:val="00C51FF5"/>
    <w:rsid w:val="00C522B0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21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4DFF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B6A57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260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4686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0E60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543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64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1E8"/>
    <w:rsid w:val="00D933B5"/>
    <w:rsid w:val="00D9488C"/>
    <w:rsid w:val="00D958C5"/>
    <w:rsid w:val="00D9617B"/>
    <w:rsid w:val="00D96F72"/>
    <w:rsid w:val="00DA0B15"/>
    <w:rsid w:val="00DA1CD7"/>
    <w:rsid w:val="00DA24D1"/>
    <w:rsid w:val="00DA26EB"/>
    <w:rsid w:val="00DA2755"/>
    <w:rsid w:val="00DA51A7"/>
    <w:rsid w:val="00DA57DF"/>
    <w:rsid w:val="00DA6204"/>
    <w:rsid w:val="00DA6275"/>
    <w:rsid w:val="00DA73DB"/>
    <w:rsid w:val="00DA76B4"/>
    <w:rsid w:val="00DB151C"/>
    <w:rsid w:val="00DB25FF"/>
    <w:rsid w:val="00DB26CD"/>
    <w:rsid w:val="00DB2EAB"/>
    <w:rsid w:val="00DB3415"/>
    <w:rsid w:val="00DB44C5"/>
    <w:rsid w:val="00DB4C0C"/>
    <w:rsid w:val="00DB51D6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44DF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649"/>
    <w:rsid w:val="00DF5A4B"/>
    <w:rsid w:val="00DF6E2D"/>
    <w:rsid w:val="00DF780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29B7"/>
    <w:rsid w:val="00E142A8"/>
    <w:rsid w:val="00E14494"/>
    <w:rsid w:val="00E1494D"/>
    <w:rsid w:val="00E15B0E"/>
    <w:rsid w:val="00E16E85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273"/>
    <w:rsid w:val="00E33825"/>
    <w:rsid w:val="00E35193"/>
    <w:rsid w:val="00E357F3"/>
    <w:rsid w:val="00E36D14"/>
    <w:rsid w:val="00E36D1B"/>
    <w:rsid w:val="00E40571"/>
    <w:rsid w:val="00E410EB"/>
    <w:rsid w:val="00E421A1"/>
    <w:rsid w:val="00E42A68"/>
    <w:rsid w:val="00E46CD5"/>
    <w:rsid w:val="00E4793E"/>
    <w:rsid w:val="00E47954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6923"/>
    <w:rsid w:val="00E72C7F"/>
    <w:rsid w:val="00E73741"/>
    <w:rsid w:val="00E751FE"/>
    <w:rsid w:val="00E76CA2"/>
    <w:rsid w:val="00E76F64"/>
    <w:rsid w:val="00E80149"/>
    <w:rsid w:val="00E81804"/>
    <w:rsid w:val="00E81DB9"/>
    <w:rsid w:val="00E8230F"/>
    <w:rsid w:val="00E82611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854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C7DDD"/>
    <w:rsid w:val="00ED0B9A"/>
    <w:rsid w:val="00ED1509"/>
    <w:rsid w:val="00ED256D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36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2FD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099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3D19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1D16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342"/>
    <w:rsid w:val="00FC0DB2"/>
    <w:rsid w:val="00FC2F2A"/>
    <w:rsid w:val="00FC3E06"/>
    <w:rsid w:val="00FC4C09"/>
    <w:rsid w:val="00FD0617"/>
    <w:rsid w:val="00FD0BA7"/>
    <w:rsid w:val="00FD1C0D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08D"/>
    <w:rsid w:val="00FE2C81"/>
    <w:rsid w:val="00FE32A4"/>
    <w:rsid w:val="00FE554A"/>
    <w:rsid w:val="00FE5991"/>
    <w:rsid w:val="00FE5E0D"/>
    <w:rsid w:val="00FE628F"/>
    <w:rsid w:val="00FE6B11"/>
    <w:rsid w:val="00FE6C8D"/>
    <w:rsid w:val="00FE76DD"/>
    <w:rsid w:val="00FE7AF9"/>
    <w:rsid w:val="00FF2B16"/>
    <w:rsid w:val="00FF3B10"/>
    <w:rsid w:val="00FF4D68"/>
    <w:rsid w:val="00FF64C1"/>
    <w:rsid w:val="00FF6E7B"/>
    <w:rsid w:val="00FF6E87"/>
    <w:rsid w:val="00FF708C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1"/>
    <w:uiPriority w:val="99"/>
    <w:rsid w:val="00323D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436164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60FE-22CF-431A-A6BC-DDFC0DC8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3807</Words>
  <Characters>25296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oyumikulovich</cp:lastModifiedBy>
  <cp:revision>3</cp:revision>
  <cp:lastPrinted>2021-07-05T09:59:00Z</cp:lastPrinted>
  <dcterms:created xsi:type="dcterms:W3CDTF">2022-04-14T03:53:00Z</dcterms:created>
  <dcterms:modified xsi:type="dcterms:W3CDTF">2022-04-14T04:04:00Z</dcterms:modified>
</cp:coreProperties>
</file>